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113" w:type="dxa"/>
          <w:bottom w:w="113" w:type="dxa"/>
        </w:tblCellMar>
        <w:tblLook w:val="01E0" w:firstRow="1" w:lastRow="1" w:firstColumn="1" w:lastColumn="1" w:noHBand="0" w:noVBand="0"/>
      </w:tblPr>
      <w:tblGrid>
        <w:gridCol w:w="3256"/>
        <w:gridCol w:w="1417"/>
        <w:gridCol w:w="2552"/>
        <w:gridCol w:w="3260"/>
      </w:tblGrid>
      <w:tr w:rsidR="00C623E8" w:rsidRPr="00887F24" w14:paraId="295EC2DD" w14:textId="77777777" w:rsidTr="009370A6">
        <w:trPr>
          <w:jc w:val="center"/>
        </w:trPr>
        <w:tc>
          <w:tcPr>
            <w:tcW w:w="3256" w:type="dxa"/>
            <w:shd w:val="clear" w:color="auto" w:fill="53A3D6"/>
            <w:vAlign w:val="center"/>
          </w:tcPr>
          <w:p w14:paraId="4FFDD110" w14:textId="77777777" w:rsidR="00C623E8" w:rsidRPr="009E3E3E" w:rsidRDefault="00C623E8" w:rsidP="004D7F50">
            <w:pPr>
              <w:pStyle w:val="Heading2"/>
            </w:pPr>
            <w:r w:rsidRPr="004D7F50">
              <w:t>POSITION</w:t>
            </w:r>
          </w:p>
        </w:tc>
        <w:tc>
          <w:tcPr>
            <w:tcW w:w="1417" w:type="dxa"/>
            <w:shd w:val="clear" w:color="auto" w:fill="53A3D6"/>
          </w:tcPr>
          <w:p w14:paraId="2C1EBBA9" w14:textId="04C8D200" w:rsidR="00C623E8" w:rsidRPr="009E3E3E" w:rsidRDefault="00C623E8" w:rsidP="004D7F50">
            <w:pPr>
              <w:pStyle w:val="Heading2"/>
            </w:pPr>
            <w:r w:rsidRPr="009E3E3E">
              <w:t>LEVEL</w:t>
            </w:r>
          </w:p>
        </w:tc>
        <w:tc>
          <w:tcPr>
            <w:tcW w:w="2552" w:type="dxa"/>
            <w:shd w:val="clear" w:color="auto" w:fill="53A3D6"/>
            <w:vAlign w:val="center"/>
          </w:tcPr>
          <w:p w14:paraId="574A3E8F" w14:textId="38122B95" w:rsidR="00C623E8" w:rsidRPr="009E3E3E" w:rsidRDefault="00C623E8" w:rsidP="004D7F50">
            <w:pPr>
              <w:pStyle w:val="Heading2"/>
            </w:pPr>
            <w:r w:rsidRPr="009E3E3E">
              <w:t>LOCATION</w:t>
            </w:r>
          </w:p>
        </w:tc>
        <w:tc>
          <w:tcPr>
            <w:tcW w:w="3260" w:type="dxa"/>
            <w:shd w:val="clear" w:color="auto" w:fill="53A3D6"/>
            <w:vAlign w:val="center"/>
          </w:tcPr>
          <w:p w14:paraId="564ED56E" w14:textId="77777777" w:rsidR="00C623E8" w:rsidRPr="009E3E3E" w:rsidRDefault="00C623E8" w:rsidP="004D7F50">
            <w:pPr>
              <w:pStyle w:val="Heading2"/>
            </w:pPr>
            <w:r w:rsidRPr="009E3E3E">
              <w:t>REPORTING RELATIONSHIP</w:t>
            </w:r>
          </w:p>
        </w:tc>
      </w:tr>
      <w:tr w:rsidR="00C623E8" w:rsidRPr="00887F24" w14:paraId="257B798C" w14:textId="77777777" w:rsidTr="009370A6">
        <w:trPr>
          <w:trHeight w:val="567"/>
          <w:jc w:val="center"/>
        </w:trPr>
        <w:tc>
          <w:tcPr>
            <w:tcW w:w="3256" w:type="dxa"/>
            <w:vAlign w:val="center"/>
          </w:tcPr>
          <w:p w14:paraId="33667353" w14:textId="3B029EB9" w:rsidR="00C623E8" w:rsidRPr="009370A6" w:rsidRDefault="0007411F" w:rsidP="009E3E3E">
            <w:pPr>
              <w:rPr>
                <w:b/>
                <w:bCs/>
                <w:lang w:val="en-AU"/>
              </w:rPr>
            </w:pPr>
            <w:r>
              <w:rPr>
                <w:b/>
                <w:bCs/>
                <w:lang w:val="en-AU"/>
              </w:rPr>
              <w:t>Advocate</w:t>
            </w:r>
          </w:p>
        </w:tc>
        <w:tc>
          <w:tcPr>
            <w:tcW w:w="1417" w:type="dxa"/>
            <w:vAlign w:val="center"/>
          </w:tcPr>
          <w:p w14:paraId="69CF1700" w14:textId="79EF100A" w:rsidR="00C623E8" w:rsidRPr="009370A6" w:rsidRDefault="00C623E8" w:rsidP="009E3E3E">
            <w:pPr>
              <w:rPr>
                <w:b/>
                <w:bCs/>
                <w:lang w:val="en-AU"/>
              </w:rPr>
            </w:pPr>
            <w:r w:rsidRPr="009370A6">
              <w:rPr>
                <w:b/>
                <w:bCs/>
                <w:lang w:val="en-AU"/>
              </w:rPr>
              <w:t xml:space="preserve">SCHADS </w:t>
            </w:r>
            <w:r w:rsidR="0007411F">
              <w:rPr>
                <w:b/>
                <w:bCs/>
                <w:lang w:val="en-AU"/>
              </w:rPr>
              <w:t>L5</w:t>
            </w:r>
          </w:p>
        </w:tc>
        <w:tc>
          <w:tcPr>
            <w:tcW w:w="2552" w:type="dxa"/>
            <w:vAlign w:val="center"/>
          </w:tcPr>
          <w:p w14:paraId="7C630539" w14:textId="15339885" w:rsidR="00C623E8" w:rsidRPr="009370A6" w:rsidRDefault="00C623E8" w:rsidP="009E3E3E">
            <w:pPr>
              <w:rPr>
                <w:b/>
                <w:bCs/>
                <w:lang w:val="en-AU"/>
              </w:rPr>
            </w:pPr>
            <w:r w:rsidRPr="009370A6">
              <w:rPr>
                <w:b/>
                <w:bCs/>
                <w:lang w:val="en-AU"/>
              </w:rPr>
              <w:t xml:space="preserve">Mt Lawley </w:t>
            </w:r>
          </w:p>
        </w:tc>
        <w:tc>
          <w:tcPr>
            <w:tcW w:w="3260" w:type="dxa"/>
            <w:vAlign w:val="center"/>
          </w:tcPr>
          <w:p w14:paraId="7DCC663F" w14:textId="0808C66E" w:rsidR="00C623E8" w:rsidRPr="009370A6" w:rsidRDefault="00C623E8" w:rsidP="009E3E3E">
            <w:pPr>
              <w:rPr>
                <w:b/>
                <w:bCs/>
                <w:lang w:val="en-AU"/>
              </w:rPr>
            </w:pPr>
            <w:r w:rsidRPr="009370A6">
              <w:rPr>
                <w:b/>
                <w:bCs/>
                <w:lang w:val="en-AU"/>
              </w:rPr>
              <w:t xml:space="preserve">Reports to </w:t>
            </w:r>
            <w:r w:rsidR="0007411F">
              <w:rPr>
                <w:b/>
                <w:bCs/>
                <w:lang w:val="en-AU"/>
              </w:rPr>
              <w:t>Advocacy Manager</w:t>
            </w:r>
          </w:p>
        </w:tc>
      </w:tr>
      <w:tr w:rsidR="00ED2171" w:rsidRPr="00887F24" w14:paraId="557094E5" w14:textId="77777777" w:rsidTr="00F40C15">
        <w:trPr>
          <w:jc w:val="center"/>
        </w:trPr>
        <w:tc>
          <w:tcPr>
            <w:tcW w:w="10485" w:type="dxa"/>
            <w:gridSpan w:val="4"/>
            <w:shd w:val="clear" w:color="auto" w:fill="53A3D6"/>
            <w:vAlign w:val="center"/>
          </w:tcPr>
          <w:p w14:paraId="0CF2B0AD" w14:textId="77777777" w:rsidR="0007360A" w:rsidRPr="00197853" w:rsidRDefault="0007360A" w:rsidP="002B64C0">
            <w:pPr>
              <w:pStyle w:val="Heading2"/>
            </w:pPr>
            <w:r w:rsidRPr="00197853">
              <w:t>ORGANISATIONAL CONTEXT</w:t>
            </w:r>
          </w:p>
        </w:tc>
      </w:tr>
      <w:tr w:rsidR="0007360A" w:rsidRPr="00887F24" w14:paraId="19776060" w14:textId="77777777" w:rsidTr="00F40C15">
        <w:trPr>
          <w:jc w:val="center"/>
        </w:trPr>
        <w:tc>
          <w:tcPr>
            <w:tcW w:w="10485" w:type="dxa"/>
            <w:gridSpan w:val="4"/>
          </w:tcPr>
          <w:p w14:paraId="0002568B" w14:textId="77777777" w:rsidR="00F15DB7" w:rsidRDefault="00F15DB7" w:rsidP="005701E4">
            <w:pPr>
              <w:spacing w:before="120" w:line="240" w:lineRule="auto"/>
              <w:contextualSpacing/>
            </w:pPr>
            <w:r w:rsidRPr="00887F24">
              <w:t>The Health Consumers' Council of WA (HCC) is an independent community-based organisation, which has operated since 1994, representing the consumer voice in health policy, planning, research and service delivery. We exist to ensure that consumers’ rights are upheld in the system at every level of decision making.</w:t>
            </w:r>
          </w:p>
          <w:p w14:paraId="6379E4E2" w14:textId="77777777" w:rsidR="00DA77B5" w:rsidRPr="00887F24" w:rsidRDefault="00DA77B5" w:rsidP="005701E4">
            <w:pPr>
              <w:spacing w:before="120" w:line="240" w:lineRule="auto"/>
              <w:contextualSpacing/>
            </w:pPr>
          </w:p>
          <w:p w14:paraId="31C60AB6" w14:textId="77777777" w:rsidR="004D0ECB" w:rsidRDefault="00F15DB7" w:rsidP="005701E4">
            <w:pPr>
              <w:spacing w:before="120" w:line="240" w:lineRule="auto"/>
              <w:contextualSpacing/>
            </w:pPr>
            <w:r w:rsidRPr="00887F24">
              <w:t xml:space="preserve">HCC provides an individual advocacy service to health consumers experiencing difficulties in the health system. We also facilitate respectful partnerships and inclusive, meaningful engagement at all stages and all levels so that people are able to access support to ensure diverse lived </w:t>
            </w:r>
            <w:r w:rsidRPr="009E3E3E">
              <w:t>experience</w:t>
            </w:r>
            <w:r w:rsidRPr="00887F24">
              <w:t xml:space="preserve"> voices drive positive change.</w:t>
            </w:r>
          </w:p>
          <w:p w14:paraId="5B0CE9EF" w14:textId="74BEB2B6" w:rsidR="00525274" w:rsidRPr="00887F24" w:rsidRDefault="00525274" w:rsidP="005701E4">
            <w:pPr>
              <w:spacing w:before="120" w:line="240" w:lineRule="auto"/>
              <w:contextualSpacing/>
            </w:pPr>
          </w:p>
        </w:tc>
      </w:tr>
      <w:tr w:rsidR="0007360A" w:rsidRPr="00887F24" w14:paraId="3B7ED8F8" w14:textId="77777777" w:rsidTr="00F40C15">
        <w:trPr>
          <w:jc w:val="center"/>
        </w:trPr>
        <w:tc>
          <w:tcPr>
            <w:tcW w:w="10485" w:type="dxa"/>
            <w:gridSpan w:val="4"/>
            <w:shd w:val="clear" w:color="auto" w:fill="53A3D6"/>
            <w:vAlign w:val="center"/>
          </w:tcPr>
          <w:p w14:paraId="13B90198" w14:textId="77777777" w:rsidR="0007360A" w:rsidRPr="00197853" w:rsidRDefault="0007360A" w:rsidP="002B64C0">
            <w:pPr>
              <w:pStyle w:val="Heading2"/>
            </w:pPr>
            <w:r w:rsidRPr="00197853">
              <w:t>POSITION OVERVIEW</w:t>
            </w:r>
          </w:p>
        </w:tc>
      </w:tr>
      <w:tr w:rsidR="0007360A" w:rsidRPr="00887F24" w14:paraId="11C90582" w14:textId="77777777" w:rsidTr="00F40C15">
        <w:trPr>
          <w:jc w:val="center"/>
        </w:trPr>
        <w:tc>
          <w:tcPr>
            <w:tcW w:w="10485" w:type="dxa"/>
            <w:gridSpan w:val="4"/>
          </w:tcPr>
          <w:p w14:paraId="74ECFA3B" w14:textId="2687AE58" w:rsidR="009D7B78" w:rsidRPr="009D7B78" w:rsidRDefault="009D7B78" w:rsidP="00154FA0">
            <w:pPr>
              <w:spacing w:before="120" w:line="240" w:lineRule="auto"/>
              <w:contextualSpacing/>
              <w:rPr>
                <w:lang w:val="en-AU" w:bidi="ta-IN"/>
              </w:rPr>
            </w:pPr>
            <w:r w:rsidRPr="009D7B78">
              <w:rPr>
                <w:lang w:val="en-AU" w:bidi="ta-IN"/>
              </w:rPr>
              <w:t>The Advocate provides individual and independent advocacy to health consumers who have contacted our service for help in resolving an issue they are experiencing within the WA health system. We know that many consumers have faced considerable difficulties and resistance in having their concerns addressed, or in their dealings with health service providers. We aim to offer a safe, trauma-informed service to all people.  Our approach to working in relationship with health consumers is to be non-judgemental and helpful while adopting a strengths-based and consumer-led approach.</w:t>
            </w:r>
          </w:p>
          <w:p w14:paraId="42488DD6" w14:textId="77777777" w:rsidR="009D7B78" w:rsidRPr="009D7B78" w:rsidRDefault="009D7B78" w:rsidP="00154FA0">
            <w:pPr>
              <w:spacing w:before="120" w:line="240" w:lineRule="auto"/>
              <w:contextualSpacing/>
              <w:rPr>
                <w:lang w:val="en-AU" w:bidi="ta-IN"/>
              </w:rPr>
            </w:pPr>
          </w:p>
          <w:p w14:paraId="747633DD" w14:textId="77777777" w:rsidR="009D7B78" w:rsidRPr="009D7B78" w:rsidRDefault="009D7B78" w:rsidP="00154FA0">
            <w:pPr>
              <w:spacing w:before="120" w:line="240" w:lineRule="auto"/>
              <w:contextualSpacing/>
              <w:rPr>
                <w:lang w:val="en-AU" w:bidi="ta-IN"/>
              </w:rPr>
            </w:pPr>
            <w:r w:rsidRPr="009D7B78">
              <w:rPr>
                <w:lang w:val="en-AU" w:bidi="ta-IN"/>
              </w:rPr>
              <w:t xml:space="preserve">The Advocate is responsible for developing an advocacy plan with their consumers to achieve the consumer’s goals, as agreed by both parties. Advocacy efforts may include letter writing, contacting health service providers with or on behalf of the consumer, or on some occasions attending consumer appointments. Advocacy cases may be brief or of considerable complexity. Most of our advocacy is done on the phone, or via e-mail, however, options to meet with consumers in-person are available, and are guided by individual consumer needs. The Advocate will use their knowledge of the health system to support consumers in navigating the system, while maintaining a high level of professionalism with health service providers. </w:t>
            </w:r>
          </w:p>
          <w:p w14:paraId="75B09F6A" w14:textId="77777777" w:rsidR="009D7B78" w:rsidRPr="009D7B78" w:rsidRDefault="009D7B78" w:rsidP="00154FA0">
            <w:pPr>
              <w:spacing w:before="120" w:line="240" w:lineRule="auto"/>
              <w:contextualSpacing/>
              <w:rPr>
                <w:lang w:val="en-AU" w:bidi="ta-IN"/>
              </w:rPr>
            </w:pPr>
          </w:p>
          <w:p w14:paraId="2B8C9935" w14:textId="77777777" w:rsidR="0083538A" w:rsidRDefault="009D7B78" w:rsidP="00154FA0">
            <w:pPr>
              <w:spacing w:before="120" w:line="240" w:lineRule="auto"/>
              <w:contextualSpacing/>
              <w:rPr>
                <w:lang w:val="en-AU" w:bidi="ta-IN"/>
              </w:rPr>
            </w:pPr>
            <w:r w:rsidRPr="009D7B78">
              <w:rPr>
                <w:lang w:val="en-AU" w:bidi="ta-IN"/>
              </w:rPr>
              <w:t>As an Advocate, you would need to be able to accept and carry an individual case load, consult with fellow advocates as needed, and operate in a professional and highly organised manner.</w:t>
            </w:r>
          </w:p>
          <w:p w14:paraId="288502CC" w14:textId="13E0A8B6" w:rsidR="00525274" w:rsidRPr="00887F24" w:rsidRDefault="00525274" w:rsidP="00154FA0">
            <w:pPr>
              <w:spacing w:before="120" w:line="240" w:lineRule="auto"/>
              <w:contextualSpacing/>
              <w:rPr>
                <w:lang w:val="en-AU" w:bidi="ta-IN"/>
              </w:rPr>
            </w:pPr>
          </w:p>
        </w:tc>
      </w:tr>
    </w:tbl>
    <w:p w14:paraId="7F736FAE" w14:textId="5FC3BDFB" w:rsidR="00525274" w:rsidRDefault="00525274"/>
    <w:p w14:paraId="735C27F6" w14:textId="77777777" w:rsidR="00525274" w:rsidRDefault="00525274">
      <w:pPr>
        <w:spacing w:line="240" w:lineRule="auto"/>
      </w:pPr>
      <w:r>
        <w:br w:type="page"/>
      </w:r>
    </w:p>
    <w:tbl>
      <w:tblPr>
        <w:tblW w:w="10485"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113" w:type="dxa"/>
          <w:bottom w:w="113" w:type="dxa"/>
        </w:tblCellMar>
        <w:tblLook w:val="01E0" w:firstRow="1" w:lastRow="1" w:firstColumn="1" w:lastColumn="1" w:noHBand="0" w:noVBand="0"/>
      </w:tblPr>
      <w:tblGrid>
        <w:gridCol w:w="10263"/>
        <w:gridCol w:w="222"/>
      </w:tblGrid>
      <w:tr w:rsidR="0055190F" w:rsidRPr="00887F24" w14:paraId="57FBA502" w14:textId="77777777" w:rsidTr="005C0DFF">
        <w:trPr>
          <w:jc w:val="center"/>
        </w:trPr>
        <w:tc>
          <w:tcPr>
            <w:tcW w:w="10485" w:type="dxa"/>
            <w:gridSpan w:val="2"/>
            <w:shd w:val="clear" w:color="auto" w:fill="53A3D6"/>
            <w:vAlign w:val="center"/>
          </w:tcPr>
          <w:p w14:paraId="67E504F2" w14:textId="7A257E86" w:rsidR="0055190F" w:rsidRPr="00197853" w:rsidRDefault="00993C46" w:rsidP="002B64C0">
            <w:pPr>
              <w:pStyle w:val="Heading2"/>
            </w:pPr>
            <w:r w:rsidRPr="00197853">
              <w:lastRenderedPageBreak/>
              <w:t>VISION, PURPOSE AND VALUES</w:t>
            </w:r>
          </w:p>
        </w:tc>
      </w:tr>
      <w:tr w:rsidR="0055190F" w:rsidRPr="00887F24" w14:paraId="7C94C366" w14:textId="77777777" w:rsidTr="005C0DFF">
        <w:trPr>
          <w:jc w:val="center"/>
        </w:trPr>
        <w:tc>
          <w:tcPr>
            <w:tcW w:w="10485" w:type="dxa"/>
            <w:gridSpan w:val="2"/>
          </w:tcPr>
          <w:p w14:paraId="09D3640F" w14:textId="77777777" w:rsidR="00285DCE" w:rsidRPr="00814FC6" w:rsidRDefault="00285DCE" w:rsidP="00285DCE">
            <w:pPr>
              <w:tabs>
                <w:tab w:val="left" w:pos="851"/>
              </w:tabs>
              <w:ind w:left="1440" w:hanging="1440"/>
              <w:rPr>
                <w:rStyle w:val="Strong"/>
              </w:rPr>
            </w:pPr>
            <w:r w:rsidRPr="00887F24">
              <w:rPr>
                <w:rStyle w:val="Strong"/>
              </w:rPr>
              <w:t>Vision</w:t>
            </w:r>
            <w:r>
              <w:rPr>
                <w:rStyle w:val="Strong"/>
              </w:rPr>
              <w:t xml:space="preserve">: </w:t>
            </w:r>
            <w:r>
              <w:rPr>
                <w:rStyle w:val="Strong"/>
              </w:rPr>
              <w:tab/>
            </w:r>
            <w:r>
              <w:rPr>
                <w:rStyle w:val="Strong"/>
              </w:rPr>
              <w:tab/>
            </w:r>
            <w:r w:rsidRPr="00814FC6">
              <w:rPr>
                <w:rStyle w:val="Strong"/>
                <w:b w:val="0"/>
                <w:bCs w:val="0"/>
              </w:rPr>
              <w:t>Equitable, person-</w:t>
            </w:r>
            <w:proofErr w:type="spellStart"/>
            <w:r w:rsidRPr="00814FC6">
              <w:rPr>
                <w:rStyle w:val="Strong"/>
                <w:b w:val="0"/>
                <w:bCs w:val="0"/>
              </w:rPr>
              <w:t>centred</w:t>
            </w:r>
            <w:proofErr w:type="spellEnd"/>
            <w:r w:rsidRPr="00814FC6">
              <w:rPr>
                <w:rStyle w:val="Strong"/>
                <w:b w:val="0"/>
                <w:bCs w:val="0"/>
              </w:rPr>
              <w:t>, quality health care, and improved health outcomes and experiences for everyone in WA</w:t>
            </w:r>
          </w:p>
          <w:p w14:paraId="0DB24F52" w14:textId="1408A789" w:rsidR="00285DCE" w:rsidRPr="00887F24" w:rsidRDefault="00285DCE" w:rsidP="00285DCE">
            <w:pPr>
              <w:ind w:left="1440" w:hanging="1440"/>
            </w:pPr>
            <w:r w:rsidRPr="00887F24">
              <w:rPr>
                <w:rStyle w:val="Strong"/>
              </w:rPr>
              <w:t>Purpos</w:t>
            </w:r>
            <w:r>
              <w:rPr>
                <w:rStyle w:val="Strong"/>
              </w:rPr>
              <w:t>e:</w:t>
            </w:r>
            <w:r>
              <w:rPr>
                <w:rStyle w:val="Strong"/>
              </w:rPr>
              <w:tab/>
            </w:r>
            <w:r w:rsidRPr="00887F24">
              <w:t>To amplify and champion the voices of WA health consumers to drive positive outcomes in health and healthcare</w:t>
            </w:r>
          </w:p>
          <w:p w14:paraId="710C0B6A" w14:textId="0E52A710" w:rsidR="00DB0DA1" w:rsidRPr="00887F24" w:rsidRDefault="00DB0DA1" w:rsidP="009E3E3E">
            <w:pPr>
              <w:rPr>
                <w:rStyle w:val="Strong"/>
              </w:rPr>
            </w:pPr>
            <w:r w:rsidRPr="00887F24">
              <w:rPr>
                <w:rStyle w:val="Strong"/>
              </w:rPr>
              <w:t>Values</w:t>
            </w:r>
          </w:p>
          <w:p w14:paraId="761ED006" w14:textId="77777777" w:rsidR="00DB0DA1" w:rsidRPr="00887F24" w:rsidRDefault="00DB0DA1" w:rsidP="009E3E3E">
            <w:pPr>
              <w:pStyle w:val="ListParagraph"/>
              <w:numPr>
                <w:ilvl w:val="0"/>
                <w:numId w:val="28"/>
              </w:numPr>
            </w:pPr>
            <w:r w:rsidRPr="00887F24">
              <w:rPr>
                <w:b/>
                <w:bCs/>
                <w:iCs/>
              </w:rPr>
              <w:t>Equity and inclusivity:</w:t>
            </w:r>
            <w:r w:rsidRPr="00887F24">
              <w:rPr>
                <w:iCs/>
              </w:rPr>
              <w:t xml:space="preserve"> </w:t>
            </w:r>
            <w:r w:rsidRPr="00887F24">
              <w:t>We are proactive at seeking out and elevating the perspectives of people who are disadvantaged by existing structures</w:t>
            </w:r>
          </w:p>
          <w:p w14:paraId="171F7363" w14:textId="77777777" w:rsidR="00DB0DA1" w:rsidRPr="00887F24" w:rsidRDefault="00DB0DA1" w:rsidP="009E3E3E">
            <w:pPr>
              <w:pStyle w:val="ListParagraph"/>
              <w:numPr>
                <w:ilvl w:val="0"/>
                <w:numId w:val="28"/>
              </w:numPr>
            </w:pPr>
            <w:r w:rsidRPr="00887F24">
              <w:rPr>
                <w:b/>
                <w:bCs/>
                <w:iCs/>
              </w:rPr>
              <w:t>Compassion:</w:t>
            </w:r>
            <w:r w:rsidRPr="00887F24">
              <w:rPr>
                <w:iCs/>
              </w:rPr>
              <w:t xml:space="preserve"> </w:t>
            </w:r>
            <w:r w:rsidRPr="00887F24">
              <w:t>We bring kindness to the work we do and the way we treat each other. We care for our people supporting them so that they can care for others</w:t>
            </w:r>
          </w:p>
          <w:p w14:paraId="2C9A6486" w14:textId="77777777" w:rsidR="00DB0DA1" w:rsidRPr="00887F24" w:rsidRDefault="00DB0DA1" w:rsidP="009E3E3E">
            <w:pPr>
              <w:pStyle w:val="ListParagraph"/>
              <w:numPr>
                <w:ilvl w:val="0"/>
                <w:numId w:val="28"/>
              </w:numPr>
            </w:pPr>
            <w:r w:rsidRPr="00887F24">
              <w:rPr>
                <w:b/>
                <w:bCs/>
                <w:iCs/>
              </w:rPr>
              <w:t>Collaboration:</w:t>
            </w:r>
            <w:r w:rsidRPr="00887F24">
              <w:rPr>
                <w:iCs/>
              </w:rPr>
              <w:t xml:space="preserve"> </w:t>
            </w:r>
            <w:r w:rsidRPr="00887F24">
              <w:t>We prioritise relationships as the key to making change happen. We seek to bring all voices and experiences into discussions</w:t>
            </w:r>
          </w:p>
          <w:p w14:paraId="3A0F2E10" w14:textId="77777777" w:rsidR="00DB0DA1" w:rsidRPr="00887F24" w:rsidRDefault="00DB0DA1" w:rsidP="009E3E3E">
            <w:pPr>
              <w:pStyle w:val="ListParagraph"/>
              <w:numPr>
                <w:ilvl w:val="0"/>
                <w:numId w:val="28"/>
              </w:numPr>
            </w:pPr>
            <w:r w:rsidRPr="00887F24">
              <w:rPr>
                <w:b/>
                <w:bCs/>
                <w:iCs/>
              </w:rPr>
              <w:t>Courage:</w:t>
            </w:r>
            <w:r w:rsidRPr="00887F24">
              <w:rPr>
                <w:iCs/>
              </w:rPr>
              <w:t xml:space="preserve"> </w:t>
            </w:r>
            <w:r w:rsidRPr="00887F24">
              <w:t>We are not afraid to stand up for consumer rights in the face of conflicting views</w:t>
            </w:r>
          </w:p>
          <w:p w14:paraId="20B6910F" w14:textId="77777777" w:rsidR="00197853" w:rsidRDefault="00DB0DA1" w:rsidP="00197853">
            <w:pPr>
              <w:pStyle w:val="ListParagraph"/>
              <w:numPr>
                <w:ilvl w:val="0"/>
                <w:numId w:val="28"/>
              </w:numPr>
            </w:pPr>
            <w:r w:rsidRPr="00887F24">
              <w:rPr>
                <w:b/>
                <w:bCs/>
                <w:iCs/>
              </w:rPr>
              <w:t>Care</w:t>
            </w:r>
            <w:r w:rsidRPr="00887F24">
              <w:rPr>
                <w:iCs/>
              </w:rPr>
              <w:t xml:space="preserve">: </w:t>
            </w:r>
            <w:r w:rsidRPr="00887F24">
              <w:t>We take care of the community’s perspectives and stories that are shared with us and are careful with the funds that we receive. We understand the privilege of doing this work and carry consumer stories into every encounter</w:t>
            </w:r>
          </w:p>
          <w:p w14:paraId="52E6D561" w14:textId="67F0ECBA" w:rsidR="004D0ECB" w:rsidRPr="00887F24" w:rsidRDefault="00DB0DA1" w:rsidP="00197853">
            <w:pPr>
              <w:pStyle w:val="ListParagraph"/>
              <w:numPr>
                <w:ilvl w:val="0"/>
                <w:numId w:val="28"/>
              </w:numPr>
            </w:pPr>
            <w:r w:rsidRPr="00887F24">
              <w:rPr>
                <w:b/>
                <w:bCs/>
                <w:iCs/>
              </w:rPr>
              <w:t xml:space="preserve">Integrity: </w:t>
            </w:r>
            <w:r w:rsidRPr="00887F24">
              <w:t>As we hold health services to account, we also hold ourselves to account for upholding the highest standards of integrity and ethics in our work</w:t>
            </w:r>
          </w:p>
        </w:tc>
      </w:tr>
      <w:tr w:rsidR="0007360A" w:rsidRPr="00887F24" w14:paraId="49D78BA3" w14:textId="77777777" w:rsidTr="005C0DFF">
        <w:trPr>
          <w:gridAfter w:val="1"/>
          <w:wAfter w:w="222" w:type="dxa"/>
          <w:jc w:val="center"/>
        </w:trPr>
        <w:tc>
          <w:tcPr>
            <w:tcW w:w="10263" w:type="dxa"/>
            <w:shd w:val="clear" w:color="auto" w:fill="53A3D6"/>
            <w:vAlign w:val="center"/>
          </w:tcPr>
          <w:p w14:paraId="72192619" w14:textId="77777777" w:rsidR="0007360A" w:rsidRPr="00736301" w:rsidRDefault="00A30E3E" w:rsidP="002B64C0">
            <w:pPr>
              <w:pStyle w:val="Heading2"/>
            </w:pPr>
            <w:r w:rsidRPr="00736301">
              <w:t>KEY RESPONSIBILITIES</w:t>
            </w:r>
          </w:p>
        </w:tc>
      </w:tr>
      <w:tr w:rsidR="0007360A" w:rsidRPr="00887F24" w14:paraId="40FEB1E1" w14:textId="77777777" w:rsidTr="005C0DFF">
        <w:trPr>
          <w:gridAfter w:val="1"/>
          <w:wAfter w:w="222" w:type="dxa"/>
          <w:jc w:val="center"/>
        </w:trPr>
        <w:tc>
          <w:tcPr>
            <w:tcW w:w="10263" w:type="dxa"/>
          </w:tcPr>
          <w:p w14:paraId="280D97E6" w14:textId="77777777" w:rsidR="00D07C7A" w:rsidRPr="00D07C7A" w:rsidRDefault="00D07C7A" w:rsidP="00D07C7A">
            <w:pPr>
              <w:spacing w:line="240" w:lineRule="auto"/>
              <w:jc w:val="both"/>
              <w:rPr>
                <w:rFonts w:cs="Arial"/>
                <w:b/>
                <w:bCs/>
              </w:rPr>
            </w:pPr>
            <w:r w:rsidRPr="00D07C7A">
              <w:rPr>
                <w:rFonts w:cs="Arial"/>
                <w:b/>
                <w:bCs/>
              </w:rPr>
              <w:t>Individual Advocacy</w:t>
            </w:r>
          </w:p>
          <w:p w14:paraId="2C892307" w14:textId="77777777" w:rsidR="00D07C7A" w:rsidRPr="003D4E04" w:rsidRDefault="00D07C7A" w:rsidP="00D07C7A">
            <w:pPr>
              <w:pStyle w:val="ListParagraph"/>
              <w:numPr>
                <w:ilvl w:val="1"/>
                <w:numId w:val="34"/>
              </w:numPr>
              <w:spacing w:line="240" w:lineRule="auto"/>
              <w:ind w:left="357" w:hanging="357"/>
              <w:jc w:val="both"/>
              <w:rPr>
                <w:rFonts w:cs="Arial"/>
              </w:rPr>
            </w:pPr>
            <w:r>
              <w:rPr>
                <w:rFonts w:cs="Arial"/>
              </w:rPr>
              <w:t>Engage with individuals seeking advocacy support, assess needs and barriers, and develop an advocacy plan in collaboration with the consumer and in line with HCC’s scope</w:t>
            </w:r>
          </w:p>
          <w:p w14:paraId="2411A088" w14:textId="77777777" w:rsidR="00D07C7A" w:rsidRDefault="00D07C7A" w:rsidP="00D07C7A">
            <w:pPr>
              <w:pStyle w:val="ListParagraph"/>
              <w:numPr>
                <w:ilvl w:val="1"/>
                <w:numId w:val="34"/>
              </w:numPr>
              <w:spacing w:line="240" w:lineRule="auto"/>
              <w:ind w:left="357" w:hanging="357"/>
              <w:jc w:val="both"/>
              <w:rPr>
                <w:rFonts w:cs="Arial"/>
              </w:rPr>
            </w:pPr>
            <w:r>
              <w:rPr>
                <w:rFonts w:cs="Arial"/>
              </w:rPr>
              <w:t>Advocate with or alongside the health consumer in-person, on the telephone or in letter writing</w:t>
            </w:r>
          </w:p>
          <w:p w14:paraId="534844D7" w14:textId="77777777" w:rsidR="00D07C7A" w:rsidRDefault="00D07C7A" w:rsidP="00D07C7A">
            <w:pPr>
              <w:pStyle w:val="ListParagraph"/>
              <w:numPr>
                <w:ilvl w:val="1"/>
                <w:numId w:val="34"/>
              </w:numPr>
              <w:spacing w:line="240" w:lineRule="auto"/>
              <w:ind w:left="357" w:hanging="357"/>
              <w:jc w:val="both"/>
              <w:rPr>
                <w:rFonts w:cs="Arial"/>
              </w:rPr>
            </w:pPr>
            <w:r>
              <w:rPr>
                <w:rFonts w:cs="Arial"/>
              </w:rPr>
              <w:t xml:space="preserve">Maintain a high professional standard of work in all dealings with consumers, co-workers, and external stakeholders </w:t>
            </w:r>
          </w:p>
          <w:p w14:paraId="1685D83B" w14:textId="77777777" w:rsidR="00D07C7A" w:rsidRPr="006B1D03" w:rsidRDefault="00D07C7A" w:rsidP="00D07C7A">
            <w:pPr>
              <w:pStyle w:val="ListParagraph"/>
              <w:numPr>
                <w:ilvl w:val="1"/>
                <w:numId w:val="34"/>
              </w:numPr>
              <w:spacing w:line="240" w:lineRule="auto"/>
              <w:ind w:left="357" w:hanging="357"/>
              <w:jc w:val="both"/>
              <w:rPr>
                <w:rFonts w:cs="Arial"/>
              </w:rPr>
            </w:pPr>
            <w:r>
              <w:rPr>
                <w:rFonts w:cs="Arial"/>
              </w:rPr>
              <w:t xml:space="preserve">Uphold consumer confidentiality </w:t>
            </w:r>
          </w:p>
          <w:p w14:paraId="27C50708" w14:textId="77777777" w:rsidR="00D07C7A" w:rsidRDefault="00D07C7A" w:rsidP="00D07C7A">
            <w:pPr>
              <w:pStyle w:val="ListParagraph"/>
              <w:numPr>
                <w:ilvl w:val="1"/>
                <w:numId w:val="34"/>
              </w:numPr>
              <w:spacing w:line="240" w:lineRule="auto"/>
              <w:ind w:left="357" w:hanging="357"/>
              <w:jc w:val="both"/>
              <w:rPr>
                <w:rFonts w:cs="Arial"/>
              </w:rPr>
            </w:pPr>
            <w:r>
              <w:rPr>
                <w:rFonts w:cs="Arial"/>
              </w:rPr>
              <w:t>Promote self-advocacy tools</w:t>
            </w:r>
          </w:p>
          <w:p w14:paraId="4CAB8F34" w14:textId="77777777" w:rsidR="00D07C7A" w:rsidRPr="007D17B2" w:rsidRDefault="00D07C7A" w:rsidP="00D07C7A">
            <w:pPr>
              <w:pStyle w:val="ListParagraph"/>
              <w:numPr>
                <w:ilvl w:val="1"/>
                <w:numId w:val="34"/>
              </w:numPr>
              <w:spacing w:line="240" w:lineRule="auto"/>
              <w:ind w:left="357" w:hanging="357"/>
              <w:jc w:val="both"/>
              <w:rPr>
                <w:rFonts w:cs="Arial"/>
              </w:rPr>
            </w:pPr>
            <w:r>
              <w:rPr>
                <w:rFonts w:cs="Arial"/>
              </w:rPr>
              <w:t>Facilitate referrals to other community services should an issue arise</w:t>
            </w:r>
            <w:del w:id="0" w:author="Clare Mullen" w:date="2024-06-12T17:21:00Z" w16du:dateUtc="2024-06-12T09:21:00Z">
              <w:r w:rsidDel="00185880">
                <w:rPr>
                  <w:rFonts w:cs="Arial"/>
                </w:rPr>
                <w:delText>s</w:delText>
              </w:r>
            </w:del>
            <w:r>
              <w:rPr>
                <w:rFonts w:cs="Arial"/>
              </w:rPr>
              <w:t xml:space="preserve"> outside of HCC’s scope</w:t>
            </w:r>
          </w:p>
          <w:p w14:paraId="6CA19ACD" w14:textId="77777777" w:rsidR="00D07C7A" w:rsidRDefault="00D07C7A" w:rsidP="00D07C7A">
            <w:pPr>
              <w:spacing w:line="240" w:lineRule="auto"/>
              <w:jc w:val="both"/>
              <w:rPr>
                <w:rFonts w:cs="Arial"/>
              </w:rPr>
            </w:pPr>
          </w:p>
          <w:p w14:paraId="0EBC8D4E" w14:textId="1D3CB69B" w:rsidR="00D07C7A" w:rsidRPr="00D07C7A" w:rsidRDefault="00D07C7A" w:rsidP="00D07C7A">
            <w:pPr>
              <w:spacing w:line="240" w:lineRule="auto"/>
              <w:jc w:val="both"/>
              <w:rPr>
                <w:rFonts w:cs="Arial"/>
                <w:b/>
              </w:rPr>
            </w:pPr>
            <w:r w:rsidRPr="00D07C7A">
              <w:rPr>
                <w:rFonts w:cs="Arial"/>
                <w:b/>
              </w:rPr>
              <w:t xml:space="preserve">Administration and </w:t>
            </w:r>
            <w:r>
              <w:rPr>
                <w:rFonts w:cs="Arial"/>
                <w:b/>
              </w:rPr>
              <w:t>r</w:t>
            </w:r>
            <w:r w:rsidRPr="00D07C7A">
              <w:rPr>
                <w:rFonts w:cs="Arial"/>
                <w:b/>
              </w:rPr>
              <w:t>eporting</w:t>
            </w:r>
          </w:p>
          <w:p w14:paraId="7285B34A" w14:textId="77777777" w:rsidR="00D07C7A" w:rsidRDefault="00D07C7A" w:rsidP="00D07C7A">
            <w:pPr>
              <w:pStyle w:val="ListParagraph"/>
              <w:numPr>
                <w:ilvl w:val="0"/>
                <w:numId w:val="33"/>
              </w:numPr>
              <w:spacing w:line="240" w:lineRule="auto"/>
              <w:ind w:left="357" w:hanging="357"/>
              <w:jc w:val="both"/>
              <w:rPr>
                <w:rFonts w:cs="Arial"/>
              </w:rPr>
            </w:pPr>
            <w:r>
              <w:rPr>
                <w:rFonts w:cs="Arial"/>
              </w:rPr>
              <w:t>Enter all statistical information correctly into the client database system</w:t>
            </w:r>
          </w:p>
          <w:p w14:paraId="0E3C0271" w14:textId="77777777" w:rsidR="00D07C7A" w:rsidRDefault="00D07C7A" w:rsidP="00D07C7A">
            <w:pPr>
              <w:pStyle w:val="ListParagraph"/>
              <w:numPr>
                <w:ilvl w:val="0"/>
                <w:numId w:val="33"/>
              </w:numPr>
              <w:spacing w:line="240" w:lineRule="auto"/>
              <w:ind w:left="357" w:hanging="357"/>
              <w:jc w:val="both"/>
              <w:rPr>
                <w:rFonts w:cs="Arial"/>
              </w:rPr>
            </w:pPr>
            <w:r>
              <w:rPr>
                <w:rFonts w:cs="Arial"/>
              </w:rPr>
              <w:t>Maintain all records and documentation to a high and professional standard, ensuring case notes are</w:t>
            </w:r>
            <w:r w:rsidRPr="00F479DF">
              <w:rPr>
                <w:rFonts w:cs="Arial"/>
              </w:rPr>
              <w:t xml:space="preserve"> brief</w:t>
            </w:r>
            <w:r>
              <w:rPr>
                <w:rFonts w:cs="Arial"/>
              </w:rPr>
              <w:t>,</w:t>
            </w:r>
            <w:r w:rsidRPr="00F479DF">
              <w:rPr>
                <w:rFonts w:cs="Arial"/>
              </w:rPr>
              <w:t xml:space="preserve"> factual </w:t>
            </w:r>
            <w:r>
              <w:rPr>
                <w:rFonts w:cs="Arial"/>
              </w:rPr>
              <w:t xml:space="preserve">and objective </w:t>
            </w:r>
          </w:p>
          <w:p w14:paraId="2F365389" w14:textId="77777777" w:rsidR="00D07C7A" w:rsidRPr="00CA6B07" w:rsidRDefault="00D07C7A" w:rsidP="00D07C7A">
            <w:pPr>
              <w:pStyle w:val="ListParagraph"/>
              <w:numPr>
                <w:ilvl w:val="0"/>
                <w:numId w:val="33"/>
              </w:numPr>
              <w:spacing w:after="200"/>
              <w:ind w:left="357" w:hanging="357"/>
              <w:rPr>
                <w:rFonts w:cs="Arial"/>
              </w:rPr>
            </w:pPr>
            <w:r>
              <w:rPr>
                <w:rFonts w:cs="Arial"/>
              </w:rPr>
              <w:t>Seek consumer feedback of service experience</w:t>
            </w:r>
          </w:p>
          <w:p w14:paraId="522F883C" w14:textId="77777777" w:rsidR="00D07C7A" w:rsidRPr="00F479DF" w:rsidRDefault="00D07C7A" w:rsidP="00D07C7A">
            <w:pPr>
              <w:pStyle w:val="ListParagraph"/>
              <w:numPr>
                <w:ilvl w:val="0"/>
                <w:numId w:val="33"/>
              </w:numPr>
              <w:spacing w:line="240" w:lineRule="auto"/>
              <w:ind w:left="357" w:hanging="357"/>
              <w:jc w:val="both"/>
              <w:rPr>
                <w:rFonts w:cs="Arial"/>
              </w:rPr>
            </w:pPr>
            <w:r>
              <w:rPr>
                <w:rFonts w:cs="Arial"/>
              </w:rPr>
              <w:t>Provide case studies, and</w:t>
            </w:r>
            <w:r w:rsidRPr="00F479DF">
              <w:rPr>
                <w:rFonts w:cs="Arial"/>
              </w:rPr>
              <w:t xml:space="preserve"> </w:t>
            </w:r>
            <w:r>
              <w:rPr>
                <w:rFonts w:cs="Arial"/>
              </w:rPr>
              <w:t>a</w:t>
            </w:r>
            <w:r w:rsidRPr="00F479DF">
              <w:rPr>
                <w:rFonts w:cs="Arial"/>
              </w:rPr>
              <w:t>ssist with report writin</w:t>
            </w:r>
            <w:r>
              <w:rPr>
                <w:rFonts w:cs="Arial"/>
              </w:rPr>
              <w:t>g relating to systemic advocacy as required</w:t>
            </w:r>
          </w:p>
          <w:p w14:paraId="048A3AFF" w14:textId="77777777" w:rsidR="00D07C7A" w:rsidRDefault="00D07C7A" w:rsidP="00D07C7A">
            <w:pPr>
              <w:pStyle w:val="ListParagraph"/>
              <w:numPr>
                <w:ilvl w:val="0"/>
                <w:numId w:val="12"/>
              </w:numPr>
              <w:spacing w:after="200"/>
              <w:ind w:left="357" w:hanging="357"/>
              <w:rPr>
                <w:rFonts w:cs="Arial"/>
              </w:rPr>
            </w:pPr>
            <w:r w:rsidRPr="00F479DF">
              <w:rPr>
                <w:rFonts w:cs="Arial"/>
              </w:rPr>
              <w:t xml:space="preserve">Read and comment on policy and </w:t>
            </w:r>
            <w:r>
              <w:rPr>
                <w:rFonts w:cs="Arial"/>
              </w:rPr>
              <w:t>draft papers as requested</w:t>
            </w:r>
          </w:p>
          <w:p w14:paraId="39756537" w14:textId="77777777" w:rsidR="00D07C7A" w:rsidRPr="00D07C7A" w:rsidRDefault="00D07C7A" w:rsidP="00D07C7A">
            <w:pPr>
              <w:spacing w:line="240" w:lineRule="auto"/>
              <w:jc w:val="both"/>
              <w:rPr>
                <w:rFonts w:cs="Arial"/>
                <w:b/>
              </w:rPr>
            </w:pPr>
            <w:r w:rsidRPr="00D07C7A">
              <w:rPr>
                <w:rFonts w:cs="Arial"/>
                <w:b/>
              </w:rPr>
              <w:t>Meetings</w:t>
            </w:r>
          </w:p>
          <w:p w14:paraId="67B8AF0B" w14:textId="77777777" w:rsidR="00D07C7A" w:rsidRPr="00F479DF" w:rsidRDefault="00D07C7A" w:rsidP="00D07C7A">
            <w:pPr>
              <w:pStyle w:val="ListParagraph"/>
              <w:numPr>
                <w:ilvl w:val="0"/>
                <w:numId w:val="33"/>
              </w:numPr>
              <w:spacing w:line="240" w:lineRule="auto"/>
              <w:ind w:left="357" w:hanging="357"/>
              <w:jc w:val="both"/>
              <w:rPr>
                <w:rFonts w:cs="Arial"/>
              </w:rPr>
            </w:pPr>
            <w:r w:rsidRPr="00F479DF">
              <w:rPr>
                <w:rFonts w:cs="Arial"/>
              </w:rPr>
              <w:t xml:space="preserve">Attending </w:t>
            </w:r>
            <w:r>
              <w:rPr>
                <w:rFonts w:cs="Arial"/>
              </w:rPr>
              <w:t>staff, advocacy team and other internal meetings as required</w:t>
            </w:r>
          </w:p>
          <w:p w14:paraId="33201E73" w14:textId="77777777" w:rsidR="00D07C7A" w:rsidRDefault="00D07C7A" w:rsidP="00D07C7A">
            <w:pPr>
              <w:pStyle w:val="ListParagraph"/>
              <w:numPr>
                <w:ilvl w:val="0"/>
                <w:numId w:val="33"/>
              </w:numPr>
              <w:spacing w:line="240" w:lineRule="auto"/>
              <w:ind w:left="357" w:hanging="357"/>
              <w:jc w:val="both"/>
              <w:rPr>
                <w:rFonts w:cs="Arial"/>
              </w:rPr>
            </w:pPr>
            <w:r w:rsidRPr="00F479DF">
              <w:rPr>
                <w:rFonts w:cs="Arial"/>
              </w:rPr>
              <w:t xml:space="preserve">Attend </w:t>
            </w:r>
            <w:r>
              <w:rPr>
                <w:rFonts w:cs="Arial"/>
              </w:rPr>
              <w:t xml:space="preserve">external </w:t>
            </w:r>
            <w:r w:rsidRPr="00F479DF">
              <w:rPr>
                <w:rFonts w:cs="Arial"/>
              </w:rPr>
              <w:t>meetings as req</w:t>
            </w:r>
            <w:r>
              <w:rPr>
                <w:rFonts w:cs="Arial"/>
              </w:rPr>
              <w:t xml:space="preserve">uested by the Advocacy manager </w:t>
            </w:r>
          </w:p>
          <w:p w14:paraId="34385E9D" w14:textId="77777777" w:rsidR="0026042F" w:rsidRDefault="0026042F" w:rsidP="00292C69">
            <w:pPr>
              <w:spacing w:before="120" w:line="240" w:lineRule="auto"/>
              <w:contextualSpacing/>
              <w:rPr>
                <w:b/>
                <w:bCs/>
                <w:lang w:val="en-AU"/>
              </w:rPr>
            </w:pPr>
          </w:p>
          <w:p w14:paraId="1B3C28D8" w14:textId="77777777" w:rsidR="0026042F" w:rsidRDefault="0026042F" w:rsidP="00292C69">
            <w:pPr>
              <w:spacing w:before="120" w:line="240" w:lineRule="auto"/>
              <w:contextualSpacing/>
              <w:rPr>
                <w:b/>
                <w:bCs/>
                <w:lang w:val="en-AU"/>
              </w:rPr>
            </w:pPr>
          </w:p>
          <w:p w14:paraId="5334F868" w14:textId="77777777" w:rsidR="0026042F" w:rsidRDefault="0026042F" w:rsidP="00292C69">
            <w:pPr>
              <w:spacing w:before="120" w:line="240" w:lineRule="auto"/>
              <w:contextualSpacing/>
              <w:rPr>
                <w:b/>
                <w:bCs/>
                <w:lang w:val="en-AU"/>
              </w:rPr>
            </w:pPr>
          </w:p>
          <w:p w14:paraId="266D9BBE" w14:textId="77777777" w:rsidR="0026042F" w:rsidRDefault="0026042F" w:rsidP="00292C69">
            <w:pPr>
              <w:spacing w:before="120" w:line="240" w:lineRule="auto"/>
              <w:contextualSpacing/>
              <w:rPr>
                <w:b/>
                <w:bCs/>
                <w:lang w:val="en-AU"/>
              </w:rPr>
            </w:pPr>
          </w:p>
          <w:p w14:paraId="5B3EBB45" w14:textId="322A939C" w:rsidR="004D0ECB" w:rsidRPr="001907A7" w:rsidRDefault="0083272B" w:rsidP="00292C69">
            <w:pPr>
              <w:spacing w:before="120" w:line="240" w:lineRule="auto"/>
              <w:contextualSpacing/>
              <w:rPr>
                <w:b/>
                <w:bCs/>
                <w:lang w:val="en-AU"/>
              </w:rPr>
            </w:pPr>
            <w:r w:rsidRPr="001907A7">
              <w:rPr>
                <w:b/>
                <w:bCs/>
                <w:lang w:val="en-AU"/>
              </w:rPr>
              <w:lastRenderedPageBreak/>
              <w:t>Individual Commitment</w:t>
            </w:r>
          </w:p>
          <w:p w14:paraId="10A33424" w14:textId="094E2CAE" w:rsidR="00816B03" w:rsidRPr="00887F24" w:rsidRDefault="00816B03" w:rsidP="007339AC">
            <w:pPr>
              <w:pStyle w:val="ListParagraph"/>
              <w:numPr>
                <w:ilvl w:val="0"/>
                <w:numId w:val="14"/>
              </w:numPr>
              <w:spacing w:before="120" w:line="240" w:lineRule="auto"/>
              <w:rPr>
                <w:lang w:val="en-AU"/>
              </w:rPr>
            </w:pPr>
            <w:r w:rsidRPr="00887F24">
              <w:rPr>
                <w:lang w:val="en-AU"/>
              </w:rPr>
              <w:t>Actively embrace</w:t>
            </w:r>
            <w:r w:rsidR="00F21AE6" w:rsidRPr="00887F24">
              <w:rPr>
                <w:lang w:val="en-AU"/>
              </w:rPr>
              <w:t xml:space="preserve"> </w:t>
            </w:r>
            <w:r w:rsidRPr="00887F24">
              <w:rPr>
                <w:lang w:val="en-AU"/>
              </w:rPr>
              <w:t>and integrate H</w:t>
            </w:r>
            <w:r w:rsidR="00D001B6" w:rsidRPr="00887F24">
              <w:rPr>
                <w:lang w:val="en-AU"/>
              </w:rPr>
              <w:t>CC’s purpose, vision and values</w:t>
            </w:r>
            <w:r w:rsidRPr="00887F24">
              <w:rPr>
                <w:lang w:val="en-AU"/>
              </w:rPr>
              <w:t xml:space="preserve"> into the role, and models appropriate behaviours</w:t>
            </w:r>
          </w:p>
          <w:p w14:paraId="6013F609" w14:textId="1714BCD8" w:rsidR="00816B03" w:rsidRPr="00887F24" w:rsidRDefault="00816B03" w:rsidP="007339AC">
            <w:pPr>
              <w:pStyle w:val="ListParagraph"/>
              <w:numPr>
                <w:ilvl w:val="0"/>
                <w:numId w:val="14"/>
              </w:numPr>
              <w:spacing w:before="120" w:line="240" w:lineRule="auto"/>
              <w:rPr>
                <w:lang w:val="en-AU"/>
              </w:rPr>
            </w:pPr>
            <w:r w:rsidRPr="00887F24">
              <w:rPr>
                <w:lang w:val="en-AU"/>
              </w:rPr>
              <w:t>Conform to HCC’s conditions of employment; code of conduct; policies and procedures; and relevant legislation and standards</w:t>
            </w:r>
          </w:p>
          <w:p w14:paraId="62D0A13A" w14:textId="77777777" w:rsidR="00CB4FBF" w:rsidRDefault="00816B03" w:rsidP="007339AC">
            <w:pPr>
              <w:pStyle w:val="ListParagraph"/>
              <w:numPr>
                <w:ilvl w:val="0"/>
                <w:numId w:val="14"/>
              </w:numPr>
              <w:spacing w:before="120" w:line="240" w:lineRule="auto"/>
              <w:ind w:left="357" w:hanging="357"/>
              <w:rPr>
                <w:lang w:val="en-AU"/>
              </w:rPr>
            </w:pPr>
            <w:r w:rsidRPr="00887F24">
              <w:rPr>
                <w:lang w:val="en-AU"/>
              </w:rPr>
              <w:t>Demonstrate a commitment to ongoing personal and professional development</w:t>
            </w:r>
          </w:p>
          <w:p w14:paraId="78D29082" w14:textId="5BF6DBAC" w:rsidR="007339AC" w:rsidRPr="007339AC" w:rsidRDefault="007339AC" w:rsidP="007339AC">
            <w:pPr>
              <w:pStyle w:val="ListParagraph"/>
              <w:numPr>
                <w:ilvl w:val="0"/>
                <w:numId w:val="14"/>
              </w:numPr>
              <w:spacing w:before="120" w:line="240" w:lineRule="auto"/>
              <w:ind w:left="357" w:hanging="357"/>
              <w:rPr>
                <w:rFonts w:eastAsia="Times New Roman" w:cs="Arial"/>
                <w:lang w:val="en-AU" w:eastAsia="en-AU"/>
              </w:rPr>
            </w:pPr>
            <w:r w:rsidRPr="00634D87">
              <w:rPr>
                <w:rFonts w:eastAsia="Times New Roman" w:cs="Arial"/>
                <w:lang w:val="en-AU" w:eastAsia="en-AU"/>
              </w:rPr>
              <w:t>Displays initiative and a confident ability to work autonomously as well as part of a small team, asking for help and guidance where appropriate</w:t>
            </w:r>
          </w:p>
        </w:tc>
      </w:tr>
      <w:tr w:rsidR="007E6E11" w:rsidRPr="00887F24" w14:paraId="035F2F45" w14:textId="77777777" w:rsidTr="005C0DFF">
        <w:trPr>
          <w:gridAfter w:val="1"/>
          <w:wAfter w:w="222" w:type="dxa"/>
          <w:jc w:val="center"/>
        </w:trPr>
        <w:tc>
          <w:tcPr>
            <w:tcW w:w="10263" w:type="dxa"/>
            <w:shd w:val="clear" w:color="auto" w:fill="53A3D6"/>
            <w:vAlign w:val="center"/>
          </w:tcPr>
          <w:p w14:paraId="05FAD8E3" w14:textId="77777777" w:rsidR="007E6E11" w:rsidRPr="00887F24" w:rsidRDefault="007E6E11" w:rsidP="00757EC3">
            <w:pPr>
              <w:pStyle w:val="Heading2"/>
            </w:pPr>
            <w:r w:rsidRPr="00AA1F7E">
              <w:lastRenderedPageBreak/>
              <w:t>KEY OUTCOMES</w:t>
            </w:r>
          </w:p>
        </w:tc>
      </w:tr>
      <w:tr w:rsidR="007E6E11" w:rsidRPr="00887F24" w14:paraId="64A0B675" w14:textId="77777777" w:rsidTr="005C0DFF">
        <w:trPr>
          <w:gridAfter w:val="1"/>
          <w:wAfter w:w="222" w:type="dxa"/>
          <w:jc w:val="center"/>
        </w:trPr>
        <w:tc>
          <w:tcPr>
            <w:tcW w:w="10263" w:type="dxa"/>
            <w:shd w:val="clear" w:color="auto" w:fill="auto"/>
            <w:vAlign w:val="center"/>
          </w:tcPr>
          <w:p w14:paraId="5E950121" w14:textId="77777777" w:rsidR="00A324E8" w:rsidRDefault="00A324E8" w:rsidP="00A324E8">
            <w:pPr>
              <w:pStyle w:val="ListParagraph"/>
              <w:numPr>
                <w:ilvl w:val="0"/>
                <w:numId w:val="14"/>
              </w:numPr>
              <w:spacing w:before="120" w:line="240" w:lineRule="auto"/>
              <w:rPr>
                <w:lang w:val="en-AU"/>
              </w:rPr>
            </w:pPr>
            <w:r>
              <w:rPr>
                <w:lang w:val="en-AU"/>
              </w:rPr>
              <w:t>Consumers are supported to advocate for and assert their rights in healthcare</w:t>
            </w:r>
          </w:p>
          <w:p w14:paraId="4B0A4909" w14:textId="1832ED17" w:rsidR="0083272B" w:rsidRPr="00A324E8" w:rsidRDefault="00A324E8" w:rsidP="00A324E8">
            <w:pPr>
              <w:pStyle w:val="ListParagraph"/>
              <w:numPr>
                <w:ilvl w:val="0"/>
                <w:numId w:val="14"/>
              </w:numPr>
              <w:spacing w:before="120" w:line="240" w:lineRule="auto"/>
              <w:rPr>
                <w:lang w:val="en-AU"/>
              </w:rPr>
            </w:pPr>
            <w:r>
              <w:rPr>
                <w:lang w:val="en-AU"/>
              </w:rPr>
              <w:t>Accurate records are maintained in line with organisational requirements</w:t>
            </w:r>
          </w:p>
        </w:tc>
      </w:tr>
      <w:tr w:rsidR="00993C46" w:rsidRPr="00887F24" w14:paraId="6EC8AD43" w14:textId="77777777" w:rsidTr="005C0DFF">
        <w:trPr>
          <w:gridAfter w:val="1"/>
          <w:wAfter w:w="222" w:type="dxa"/>
          <w:trHeight w:val="255"/>
          <w:jc w:val="center"/>
        </w:trPr>
        <w:tc>
          <w:tcPr>
            <w:tcW w:w="10263" w:type="dxa"/>
            <w:shd w:val="clear" w:color="auto" w:fill="53A3D6"/>
            <w:vAlign w:val="center"/>
          </w:tcPr>
          <w:p w14:paraId="04849EB1" w14:textId="47DAECA7" w:rsidR="00993C46" w:rsidRPr="00887F24" w:rsidRDefault="00993C46" w:rsidP="00757EC3">
            <w:pPr>
              <w:pStyle w:val="Heading2"/>
            </w:pPr>
            <w:r w:rsidRPr="00887F24">
              <w:t>CULTURAL COMPETENCIES</w:t>
            </w:r>
          </w:p>
        </w:tc>
      </w:tr>
      <w:tr w:rsidR="00993C46" w:rsidRPr="00887F24" w14:paraId="546C135D" w14:textId="77777777" w:rsidTr="005C0DFF">
        <w:trPr>
          <w:gridAfter w:val="1"/>
          <w:wAfter w:w="222" w:type="dxa"/>
          <w:trHeight w:val="255"/>
          <w:jc w:val="center"/>
        </w:trPr>
        <w:tc>
          <w:tcPr>
            <w:tcW w:w="10263" w:type="dxa"/>
            <w:shd w:val="clear" w:color="auto" w:fill="auto"/>
            <w:vAlign w:val="center"/>
          </w:tcPr>
          <w:p w14:paraId="23ABCFB0" w14:textId="50605FBB" w:rsidR="00993C46" w:rsidRPr="00887F24" w:rsidRDefault="005B728C" w:rsidP="0042492F">
            <w:pPr>
              <w:pStyle w:val="ListParagraph"/>
              <w:numPr>
                <w:ilvl w:val="0"/>
                <w:numId w:val="14"/>
              </w:numPr>
              <w:spacing w:before="120" w:line="240" w:lineRule="auto"/>
              <w:ind w:left="357" w:hanging="357"/>
              <w:rPr>
                <w:lang w:val="en-AU"/>
              </w:rPr>
            </w:pPr>
            <w:r>
              <w:rPr>
                <w:lang w:val="en-AU"/>
              </w:rPr>
              <w:t xml:space="preserve">Willing to </w:t>
            </w:r>
            <w:r w:rsidR="00993C46" w:rsidRPr="00887F24">
              <w:rPr>
                <w:lang w:val="en-AU"/>
              </w:rPr>
              <w:t>be guided by cultural advice from Aboriginal staff and Aboriginal community members</w:t>
            </w:r>
          </w:p>
          <w:p w14:paraId="139EF6BB" w14:textId="5814BE11" w:rsidR="0042644A" w:rsidRPr="00887F24" w:rsidRDefault="00993C46" w:rsidP="0042492F">
            <w:pPr>
              <w:pStyle w:val="ListParagraph"/>
              <w:numPr>
                <w:ilvl w:val="0"/>
                <w:numId w:val="14"/>
              </w:numPr>
              <w:spacing w:before="120" w:line="240" w:lineRule="auto"/>
              <w:ind w:left="357" w:hanging="357"/>
              <w:rPr>
                <w:lang w:val="en-AU"/>
              </w:rPr>
            </w:pPr>
            <w:r w:rsidRPr="00887F24">
              <w:rPr>
                <w:lang w:val="en-AU"/>
              </w:rPr>
              <w:t xml:space="preserve">Demonstrated </w:t>
            </w:r>
            <w:r w:rsidR="008947FB" w:rsidRPr="00887F24">
              <w:rPr>
                <w:lang w:val="en-AU"/>
              </w:rPr>
              <w:t xml:space="preserve">awareness of </w:t>
            </w:r>
            <w:r w:rsidR="00761BED" w:rsidRPr="00887F24">
              <w:rPr>
                <w:lang w:val="en-AU"/>
              </w:rPr>
              <w:t xml:space="preserve">the social determinants of health and the </w:t>
            </w:r>
            <w:r w:rsidR="008947FB" w:rsidRPr="00887F24">
              <w:rPr>
                <w:lang w:val="en-AU"/>
              </w:rPr>
              <w:t xml:space="preserve">potential barriers to inclusion in employment and services experienced by people </w:t>
            </w:r>
            <w:r w:rsidR="00E662C5" w:rsidRPr="00887F24">
              <w:rPr>
                <w:lang w:val="en-AU"/>
              </w:rPr>
              <w:t>who are marginalised</w:t>
            </w:r>
          </w:p>
        </w:tc>
      </w:tr>
      <w:tr w:rsidR="0007360A" w:rsidRPr="00887F24" w14:paraId="2D781D39" w14:textId="77777777" w:rsidTr="005C0DFF">
        <w:trPr>
          <w:gridAfter w:val="1"/>
          <w:wAfter w:w="222" w:type="dxa"/>
          <w:trHeight w:val="255"/>
          <w:jc w:val="center"/>
        </w:trPr>
        <w:tc>
          <w:tcPr>
            <w:tcW w:w="10263" w:type="dxa"/>
            <w:shd w:val="clear" w:color="auto" w:fill="53A3D6"/>
            <w:vAlign w:val="center"/>
          </w:tcPr>
          <w:p w14:paraId="512FAFCD" w14:textId="77777777" w:rsidR="0007360A" w:rsidRPr="00887F24" w:rsidRDefault="0007360A" w:rsidP="00757EC3">
            <w:pPr>
              <w:pStyle w:val="Heading2"/>
            </w:pPr>
            <w:r w:rsidRPr="00887F24">
              <w:t>EXPERIENCE, KNOWLEDGE AND QUALIFICATIONS</w:t>
            </w:r>
          </w:p>
        </w:tc>
      </w:tr>
      <w:tr w:rsidR="0007360A" w:rsidRPr="00887F24" w14:paraId="3C6BB7A0" w14:textId="77777777" w:rsidTr="005C0DFF">
        <w:trPr>
          <w:gridAfter w:val="1"/>
          <w:wAfter w:w="222" w:type="dxa"/>
          <w:jc w:val="center"/>
        </w:trPr>
        <w:tc>
          <w:tcPr>
            <w:tcW w:w="10263" w:type="dxa"/>
          </w:tcPr>
          <w:p w14:paraId="7405CDB3" w14:textId="792E14AA" w:rsidR="00DB01D3" w:rsidRPr="008C25AF" w:rsidRDefault="0083272B" w:rsidP="009E3E3E">
            <w:pPr>
              <w:rPr>
                <w:rStyle w:val="Strong"/>
              </w:rPr>
            </w:pPr>
            <w:r w:rsidRPr="008C25AF">
              <w:rPr>
                <w:rStyle w:val="Strong"/>
              </w:rPr>
              <w:t>Essential</w:t>
            </w:r>
          </w:p>
          <w:p w14:paraId="129D0870" w14:textId="2FA44E25" w:rsidR="006D2087" w:rsidRPr="00C07582" w:rsidRDefault="00E12CD6" w:rsidP="005B0152">
            <w:pPr>
              <w:pStyle w:val="ListParagraph"/>
              <w:numPr>
                <w:ilvl w:val="0"/>
                <w:numId w:val="30"/>
              </w:numPr>
              <w:spacing w:line="240" w:lineRule="auto"/>
              <w:ind w:left="357" w:hanging="357"/>
              <w:jc w:val="both"/>
              <w:rPr>
                <w:rFonts w:cs="Arial"/>
              </w:rPr>
            </w:pPr>
            <w:r w:rsidRPr="00C07582">
              <w:rPr>
                <w:rFonts w:cs="Arial"/>
              </w:rPr>
              <w:t xml:space="preserve">Previous experiencing providing individual advocacy </w:t>
            </w:r>
            <w:r w:rsidR="00C07582" w:rsidRPr="00C07582">
              <w:rPr>
                <w:rFonts w:cs="Arial"/>
              </w:rPr>
              <w:t xml:space="preserve">and an </w:t>
            </w:r>
            <w:r w:rsidR="00C07582">
              <w:rPr>
                <w:rFonts w:cs="Arial"/>
              </w:rPr>
              <w:t>u</w:t>
            </w:r>
            <w:r w:rsidR="006D2087" w:rsidRPr="00C07582">
              <w:rPr>
                <w:rFonts w:cs="Arial"/>
              </w:rPr>
              <w:t>nderstanding of the value of advocacy for consumers experiencing issues within the health system and the levers available to achieve advocacy outcomes</w:t>
            </w:r>
          </w:p>
          <w:p w14:paraId="2D596A9C" w14:textId="77777777" w:rsidR="006D2087" w:rsidRPr="00E05BBE" w:rsidRDefault="006D2087" w:rsidP="008948CE">
            <w:pPr>
              <w:pStyle w:val="ListParagraph"/>
              <w:numPr>
                <w:ilvl w:val="0"/>
                <w:numId w:val="30"/>
              </w:numPr>
              <w:spacing w:line="240" w:lineRule="auto"/>
              <w:ind w:left="357" w:hanging="357"/>
              <w:jc w:val="both"/>
              <w:rPr>
                <w:rFonts w:cs="Arial"/>
              </w:rPr>
            </w:pPr>
            <w:r w:rsidRPr="00E05BBE">
              <w:rPr>
                <w:rFonts w:cs="Arial"/>
              </w:rPr>
              <w:t>Highly developed communication and interpersonal skills to be able to</w:t>
            </w:r>
            <w:r>
              <w:rPr>
                <w:rFonts w:cs="Arial"/>
              </w:rPr>
              <w:t xml:space="preserve"> confidently</w:t>
            </w:r>
            <w:r w:rsidRPr="00E05BBE">
              <w:rPr>
                <w:rFonts w:cs="Arial"/>
              </w:rPr>
              <w:t xml:space="preserve"> advocate, negotiate, influence, mediate, de-escalate, and develop effective workplace relationships with consumers and other stakeholders</w:t>
            </w:r>
          </w:p>
          <w:p w14:paraId="5A5BA5CE" w14:textId="77777777" w:rsidR="006D2087" w:rsidRPr="00E05BBE" w:rsidRDefault="006D2087" w:rsidP="008948CE">
            <w:pPr>
              <w:pStyle w:val="ListParagraph"/>
              <w:numPr>
                <w:ilvl w:val="0"/>
                <w:numId w:val="30"/>
              </w:numPr>
              <w:spacing w:line="240" w:lineRule="auto"/>
              <w:ind w:left="357" w:hanging="357"/>
              <w:jc w:val="both"/>
              <w:rPr>
                <w:rFonts w:cs="Arial"/>
              </w:rPr>
            </w:pPr>
            <w:r w:rsidRPr="00E05BBE">
              <w:rPr>
                <w:rFonts w:cs="Arial"/>
              </w:rPr>
              <w:t xml:space="preserve">An understanding of the social determinants of health, systemic barriers and complex trauma when working with people experiencing vulnerability and disadvantage, and the ability to operate </w:t>
            </w:r>
            <w:r>
              <w:rPr>
                <w:rFonts w:cs="Arial"/>
              </w:rPr>
              <w:t>with</w:t>
            </w:r>
            <w:r w:rsidRPr="00E05BBE">
              <w:rPr>
                <w:rFonts w:cs="Arial"/>
              </w:rPr>
              <w:t xml:space="preserve"> a trauma informed</w:t>
            </w:r>
            <w:r w:rsidRPr="00E05BBE" w:rsidDel="00DA5798">
              <w:rPr>
                <w:rFonts w:cs="Arial"/>
              </w:rPr>
              <w:t xml:space="preserve"> </w:t>
            </w:r>
            <w:r w:rsidRPr="00E05BBE">
              <w:rPr>
                <w:rFonts w:cs="Arial"/>
              </w:rPr>
              <w:t>lens</w:t>
            </w:r>
          </w:p>
          <w:p w14:paraId="08F4C673" w14:textId="77777777" w:rsidR="006D2087" w:rsidRPr="00E05BBE" w:rsidRDefault="006D2087" w:rsidP="008948CE">
            <w:pPr>
              <w:pStyle w:val="ListParagraph"/>
              <w:numPr>
                <w:ilvl w:val="0"/>
                <w:numId w:val="30"/>
              </w:numPr>
              <w:spacing w:line="240" w:lineRule="auto"/>
              <w:ind w:left="357" w:hanging="357"/>
              <w:jc w:val="both"/>
              <w:rPr>
                <w:rFonts w:cs="Arial"/>
              </w:rPr>
            </w:pPr>
            <w:r w:rsidRPr="00E05BBE">
              <w:rPr>
                <w:rFonts w:cs="Arial"/>
              </w:rPr>
              <w:t>Ability to work autonomously with strong organisational skills to manage competing priorities simultaneously, in order to meet deadlines</w:t>
            </w:r>
          </w:p>
          <w:p w14:paraId="5070A4E8" w14:textId="1E113FA4" w:rsidR="006D2087" w:rsidRPr="006D2087" w:rsidRDefault="006D2087" w:rsidP="008948CE">
            <w:pPr>
              <w:pStyle w:val="ListParagraph"/>
              <w:numPr>
                <w:ilvl w:val="0"/>
                <w:numId w:val="30"/>
              </w:numPr>
              <w:spacing w:line="240" w:lineRule="auto"/>
              <w:ind w:left="357" w:hanging="357"/>
              <w:jc w:val="both"/>
              <w:rPr>
                <w:rFonts w:cs="Arial"/>
                <w:iCs/>
              </w:rPr>
            </w:pPr>
            <w:r w:rsidRPr="006D2087">
              <w:rPr>
                <w:rFonts w:cs="Arial"/>
              </w:rPr>
              <w:t xml:space="preserve">Highly developed analysis and report writing and </w:t>
            </w:r>
            <w:r w:rsidR="00D56E93">
              <w:rPr>
                <w:rFonts w:cs="Arial"/>
              </w:rPr>
              <w:t xml:space="preserve">proficient </w:t>
            </w:r>
            <w:r w:rsidRPr="006D2087">
              <w:rPr>
                <w:rFonts w:cs="Arial"/>
              </w:rPr>
              <w:t>computer skills</w:t>
            </w:r>
            <w:r w:rsidR="00BE6566">
              <w:rPr>
                <w:rFonts w:cs="Arial"/>
              </w:rPr>
              <w:t xml:space="preserve"> in</w:t>
            </w:r>
            <w:r w:rsidR="00D56E93">
              <w:rPr>
                <w:rFonts w:cs="Arial"/>
              </w:rPr>
              <w:t xml:space="preserve">cluding </w:t>
            </w:r>
            <w:r w:rsidR="00D56E93" w:rsidRPr="00D56E93">
              <w:rPr>
                <w:rFonts w:cs="Arial"/>
              </w:rPr>
              <w:t>email, the internet and Microsoft Office products</w:t>
            </w:r>
          </w:p>
          <w:p w14:paraId="100E6A26" w14:textId="1CD5C844" w:rsidR="0083272B" w:rsidRPr="006D2087" w:rsidRDefault="006D2087" w:rsidP="008948CE">
            <w:pPr>
              <w:pStyle w:val="ListParagraph"/>
              <w:numPr>
                <w:ilvl w:val="0"/>
                <w:numId w:val="30"/>
              </w:numPr>
              <w:spacing w:line="240" w:lineRule="auto"/>
              <w:ind w:left="357" w:hanging="357"/>
              <w:jc w:val="both"/>
              <w:rPr>
                <w:rFonts w:cs="Arial"/>
                <w:iCs/>
              </w:rPr>
            </w:pPr>
            <w:r w:rsidRPr="006D2087">
              <w:rPr>
                <w:rFonts w:cs="Arial"/>
              </w:rPr>
              <w:t>Good working knowledge of the WA health system, community service organisations and referral pathways</w:t>
            </w:r>
          </w:p>
          <w:p w14:paraId="1501D493" w14:textId="77777777" w:rsidR="006D2087" w:rsidRPr="006D2087" w:rsidRDefault="006D2087" w:rsidP="006D2087">
            <w:pPr>
              <w:pStyle w:val="ListParagraph"/>
              <w:spacing w:line="240" w:lineRule="auto"/>
              <w:ind w:left="357"/>
              <w:jc w:val="both"/>
              <w:rPr>
                <w:rStyle w:val="Strong"/>
                <w:rFonts w:cs="Arial"/>
                <w:b w:val="0"/>
                <w:bCs w:val="0"/>
                <w:iCs/>
              </w:rPr>
            </w:pPr>
          </w:p>
          <w:p w14:paraId="4FD0609C" w14:textId="633143A4" w:rsidR="0083272B" w:rsidRPr="00887F24" w:rsidRDefault="0083272B" w:rsidP="009E3E3E">
            <w:r w:rsidRPr="00F77A12">
              <w:rPr>
                <w:rStyle w:val="Strong"/>
              </w:rPr>
              <w:t>Desirable</w:t>
            </w:r>
          </w:p>
          <w:p w14:paraId="4CA3DBF2" w14:textId="77777777" w:rsidR="008948CE" w:rsidRPr="00E05BBE" w:rsidRDefault="008948CE" w:rsidP="008948CE">
            <w:pPr>
              <w:pStyle w:val="ListParagraph"/>
              <w:numPr>
                <w:ilvl w:val="0"/>
                <w:numId w:val="30"/>
              </w:numPr>
              <w:spacing w:line="240" w:lineRule="auto"/>
              <w:ind w:left="357" w:hanging="357"/>
              <w:jc w:val="both"/>
              <w:rPr>
                <w:rFonts w:cs="Arial"/>
              </w:rPr>
            </w:pPr>
            <w:r w:rsidRPr="00E05BBE">
              <w:rPr>
                <w:rFonts w:cs="Arial"/>
              </w:rPr>
              <w:t xml:space="preserve">Tertiary qualification in social or </w:t>
            </w:r>
            <w:proofErr w:type="spellStart"/>
            <w:r w:rsidRPr="00E05BBE">
              <w:rPr>
                <w:rFonts w:cs="Arial"/>
              </w:rPr>
              <w:t>behavioural</w:t>
            </w:r>
            <w:proofErr w:type="spellEnd"/>
            <w:r w:rsidRPr="00E05BBE">
              <w:rPr>
                <w:rFonts w:cs="Arial"/>
              </w:rPr>
              <w:t xml:space="preserve"> science (e.g., social work, psychology, sociology), </w:t>
            </w:r>
            <w:r>
              <w:rPr>
                <w:rFonts w:cs="Arial"/>
              </w:rPr>
              <w:t xml:space="preserve">or </w:t>
            </w:r>
            <w:r w:rsidRPr="00E05BBE">
              <w:rPr>
                <w:rFonts w:cs="Arial"/>
              </w:rPr>
              <w:t>previous advocacy experience</w:t>
            </w:r>
            <w:r>
              <w:rPr>
                <w:rFonts w:cs="Arial"/>
              </w:rPr>
              <w:t xml:space="preserve"> or lived experience in navigating the health system</w:t>
            </w:r>
          </w:p>
          <w:p w14:paraId="4539B1EC" w14:textId="77777777" w:rsidR="008948CE" w:rsidRPr="00E05BBE" w:rsidRDefault="008948CE" w:rsidP="008948CE">
            <w:pPr>
              <w:pStyle w:val="ListParagraph"/>
              <w:numPr>
                <w:ilvl w:val="0"/>
                <w:numId w:val="30"/>
              </w:numPr>
              <w:spacing w:line="240" w:lineRule="auto"/>
              <w:ind w:left="357" w:hanging="357"/>
              <w:jc w:val="both"/>
              <w:rPr>
                <w:rFonts w:cs="Arial"/>
              </w:rPr>
            </w:pPr>
            <w:r w:rsidRPr="00E05BBE">
              <w:rPr>
                <w:rFonts w:cs="Arial"/>
              </w:rPr>
              <w:t>Understanding of the Mental Health Act 2014</w:t>
            </w:r>
          </w:p>
          <w:p w14:paraId="68666CE0" w14:textId="130F8CF2" w:rsidR="00761BED" w:rsidRPr="00887F24" w:rsidRDefault="00761BED" w:rsidP="008948CE"/>
        </w:tc>
      </w:tr>
    </w:tbl>
    <w:p w14:paraId="5FD55194" w14:textId="16C33C44" w:rsidR="009F0018" w:rsidRDefault="009F0018">
      <w:pPr>
        <w:spacing w:line="240" w:lineRule="auto"/>
      </w:pPr>
    </w:p>
    <w:p w14:paraId="7132BC6C" w14:textId="58D1237E" w:rsidR="00392530" w:rsidRDefault="00392530">
      <w:pPr>
        <w:spacing w:line="240" w:lineRule="auto"/>
      </w:pPr>
      <w:r>
        <w:br w:type="page"/>
      </w:r>
    </w:p>
    <w:tbl>
      <w:tblPr>
        <w:tblW w:w="10263" w:type="dxa"/>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top w:w="113" w:type="dxa"/>
          <w:bottom w:w="113" w:type="dxa"/>
        </w:tblCellMar>
        <w:tblLook w:val="01E0" w:firstRow="1" w:lastRow="1" w:firstColumn="1" w:lastColumn="1" w:noHBand="0" w:noVBand="0"/>
      </w:tblPr>
      <w:tblGrid>
        <w:gridCol w:w="10263"/>
      </w:tblGrid>
      <w:tr w:rsidR="0007360A" w:rsidRPr="00887F24" w14:paraId="6C14081C" w14:textId="77777777" w:rsidTr="00FF3814">
        <w:trPr>
          <w:jc w:val="center"/>
        </w:trPr>
        <w:tc>
          <w:tcPr>
            <w:tcW w:w="10263" w:type="dxa"/>
            <w:shd w:val="clear" w:color="auto" w:fill="53A3D6"/>
            <w:vAlign w:val="center"/>
          </w:tcPr>
          <w:p w14:paraId="0B703E55" w14:textId="1E5EE5A5" w:rsidR="0007360A" w:rsidRPr="00887F24" w:rsidRDefault="0007360A" w:rsidP="00757EC3">
            <w:pPr>
              <w:pStyle w:val="Heading2"/>
            </w:pPr>
            <w:r w:rsidRPr="00887F24">
              <w:lastRenderedPageBreak/>
              <w:t>OTHER EMPLOYMENT REQUIREMENTS</w:t>
            </w:r>
          </w:p>
        </w:tc>
      </w:tr>
      <w:tr w:rsidR="0007360A" w:rsidRPr="00887F24" w14:paraId="638B0625" w14:textId="77777777" w:rsidTr="00A778B6">
        <w:trPr>
          <w:trHeight w:val="1100"/>
          <w:jc w:val="center"/>
        </w:trPr>
        <w:tc>
          <w:tcPr>
            <w:tcW w:w="10263" w:type="dxa"/>
          </w:tcPr>
          <w:p w14:paraId="57881414" w14:textId="552CCBD2" w:rsidR="00F55F32" w:rsidRPr="00887F24" w:rsidRDefault="00F55F32" w:rsidP="00A3714E">
            <w:pPr>
              <w:pStyle w:val="ListParagraph"/>
              <w:numPr>
                <w:ilvl w:val="0"/>
                <w:numId w:val="14"/>
              </w:numPr>
              <w:spacing w:before="120" w:line="240" w:lineRule="auto"/>
              <w:rPr>
                <w:lang w:val="en-AU"/>
              </w:rPr>
            </w:pPr>
            <w:r w:rsidRPr="00887F24">
              <w:rPr>
                <w:lang w:val="en-AU"/>
              </w:rPr>
              <w:t xml:space="preserve">Must </w:t>
            </w:r>
            <w:r w:rsidR="00396CAA">
              <w:rPr>
                <w:lang w:val="en-AU"/>
              </w:rPr>
              <w:t xml:space="preserve">have the right to work in </w:t>
            </w:r>
            <w:r w:rsidRPr="00887F24">
              <w:rPr>
                <w:lang w:val="en-AU"/>
              </w:rPr>
              <w:t>Australia</w:t>
            </w:r>
          </w:p>
          <w:p w14:paraId="1F608D22" w14:textId="77777777" w:rsidR="00A3714E" w:rsidRPr="00A3714E" w:rsidRDefault="00A3714E" w:rsidP="00A3714E">
            <w:pPr>
              <w:pStyle w:val="ListParagraph"/>
              <w:numPr>
                <w:ilvl w:val="0"/>
                <w:numId w:val="14"/>
              </w:numPr>
              <w:spacing w:before="120" w:line="240" w:lineRule="auto"/>
              <w:rPr>
                <w:lang w:val="en-AU"/>
              </w:rPr>
            </w:pPr>
            <w:r w:rsidRPr="00A3714E">
              <w:rPr>
                <w:lang w:val="en-AU"/>
              </w:rPr>
              <w:t xml:space="preserve">National Police Clearance (obtained within the last six months), or the ability to obtain one if successfully appointed to the role </w:t>
            </w:r>
          </w:p>
          <w:p w14:paraId="2637D222" w14:textId="179E4A15" w:rsidR="00A63DB5" w:rsidRPr="00887F24" w:rsidRDefault="00396CAA" w:rsidP="00A3714E">
            <w:pPr>
              <w:pStyle w:val="ListParagraph"/>
              <w:numPr>
                <w:ilvl w:val="0"/>
                <w:numId w:val="14"/>
              </w:numPr>
              <w:spacing w:before="120" w:line="240" w:lineRule="auto"/>
              <w:rPr>
                <w:lang w:val="en-AU"/>
              </w:rPr>
            </w:pPr>
            <w:r>
              <w:rPr>
                <w:lang w:val="en-AU"/>
              </w:rPr>
              <w:t>Current Working With Children Check</w:t>
            </w:r>
            <w:r w:rsidR="008541EC">
              <w:rPr>
                <w:lang w:val="en-AU"/>
              </w:rPr>
              <w:t xml:space="preserve"> </w:t>
            </w:r>
            <w:r w:rsidR="00D936F5" w:rsidRPr="00A3714E">
              <w:rPr>
                <w:lang w:val="en-AU"/>
              </w:rPr>
              <w:t>(obtained within the last six months), or the ability to obtain one if successfully appointed to the role</w:t>
            </w:r>
            <w:r>
              <w:rPr>
                <w:lang w:val="en-AU"/>
              </w:rPr>
              <w:t xml:space="preserve"> </w:t>
            </w:r>
          </w:p>
          <w:tbl>
            <w:tblPr>
              <w:tblW w:w="10047" w:type="dxa"/>
              <w:jc w:val="center"/>
              <w:tblCellMar>
                <w:left w:w="0" w:type="dxa"/>
                <w:right w:w="0" w:type="dxa"/>
              </w:tblCellMar>
              <w:tblLook w:val="04A0" w:firstRow="1" w:lastRow="0" w:firstColumn="1" w:lastColumn="0" w:noHBand="0" w:noVBand="1"/>
            </w:tblPr>
            <w:tblGrid>
              <w:gridCol w:w="5670"/>
              <w:gridCol w:w="4377"/>
            </w:tblGrid>
            <w:tr w:rsidR="00761BED" w:rsidRPr="00887F24" w14:paraId="25D28DBC" w14:textId="77777777" w:rsidTr="00761BED">
              <w:trPr>
                <w:trHeight w:val="644"/>
                <w:jc w:val="center"/>
              </w:trPr>
              <w:tc>
                <w:tcPr>
                  <w:tcW w:w="5670" w:type="dxa"/>
                  <w:tcMar>
                    <w:top w:w="0" w:type="dxa"/>
                    <w:left w:w="108" w:type="dxa"/>
                    <w:bottom w:w="0" w:type="dxa"/>
                    <w:right w:w="108" w:type="dxa"/>
                  </w:tcMar>
                  <w:vAlign w:val="center"/>
                </w:tcPr>
                <w:p w14:paraId="284E5436" w14:textId="77777777" w:rsidR="00521D27" w:rsidRPr="00887F24" w:rsidRDefault="00521D27" w:rsidP="00A3714E">
                  <w:pPr>
                    <w:spacing w:before="120" w:line="240" w:lineRule="auto"/>
                  </w:pPr>
                </w:p>
                <w:p w14:paraId="2FCAC344" w14:textId="65995195" w:rsidR="00761BED" w:rsidRPr="00887F24" w:rsidRDefault="00521D27" w:rsidP="00A3714E">
                  <w:pPr>
                    <w:spacing w:before="120" w:line="240" w:lineRule="auto"/>
                    <w:rPr>
                      <w:rFonts w:eastAsiaTheme="minorHAnsi"/>
                    </w:rPr>
                  </w:pPr>
                  <w:r w:rsidRPr="002E48FE">
                    <w:rPr>
                      <w:rStyle w:val="Strong"/>
                    </w:rPr>
                    <w:t>C</w:t>
                  </w:r>
                  <w:r w:rsidR="00761BED" w:rsidRPr="002E48FE">
                    <w:rPr>
                      <w:rStyle w:val="Strong"/>
                    </w:rPr>
                    <w:t>reation Date:</w:t>
                  </w:r>
                  <w:r w:rsidR="00761BED" w:rsidRPr="00887F24">
                    <w:t xml:space="preserve"> </w:t>
                  </w:r>
                  <w:r w:rsidR="00D56E93">
                    <w:t>June 2024</w:t>
                  </w:r>
                </w:p>
              </w:tc>
              <w:tc>
                <w:tcPr>
                  <w:tcW w:w="4377" w:type="dxa"/>
                  <w:tcMar>
                    <w:top w:w="0" w:type="dxa"/>
                    <w:left w:w="108" w:type="dxa"/>
                    <w:bottom w:w="0" w:type="dxa"/>
                    <w:right w:w="108" w:type="dxa"/>
                  </w:tcMar>
                  <w:vAlign w:val="center"/>
                </w:tcPr>
                <w:p w14:paraId="3151CEB5" w14:textId="77777777" w:rsidR="00521D27" w:rsidRPr="00887F24" w:rsidRDefault="00521D27" w:rsidP="00A3714E">
                  <w:pPr>
                    <w:spacing w:before="120" w:line="240" w:lineRule="auto"/>
                  </w:pPr>
                </w:p>
                <w:p w14:paraId="0F46AFCA" w14:textId="13F50C2D" w:rsidR="00761BED" w:rsidRPr="00887F24" w:rsidRDefault="00761BED" w:rsidP="00A3714E">
                  <w:pPr>
                    <w:spacing w:before="120" w:line="240" w:lineRule="auto"/>
                    <w:rPr>
                      <w:rFonts w:eastAsiaTheme="minorHAnsi"/>
                    </w:rPr>
                  </w:pPr>
                  <w:r w:rsidRPr="002E48FE">
                    <w:rPr>
                      <w:rStyle w:val="Strong"/>
                    </w:rPr>
                    <w:t xml:space="preserve">Date </w:t>
                  </w:r>
                  <w:r w:rsidR="00D23B73" w:rsidRPr="002E48FE">
                    <w:rPr>
                      <w:rStyle w:val="Strong"/>
                    </w:rPr>
                    <w:t>to be r</w:t>
                  </w:r>
                  <w:r w:rsidRPr="002E48FE">
                    <w:rPr>
                      <w:rStyle w:val="Strong"/>
                    </w:rPr>
                    <w:t>eviewed:</w:t>
                  </w:r>
                  <w:r w:rsidRPr="00887F24">
                    <w:t xml:space="preserve"> </w:t>
                  </w:r>
                  <w:r w:rsidR="00D56E93">
                    <w:t>June 2026</w:t>
                  </w:r>
                </w:p>
              </w:tc>
            </w:tr>
            <w:tr w:rsidR="00761BED" w:rsidRPr="00887F24" w14:paraId="7955ABF7" w14:textId="77777777" w:rsidTr="00761BED">
              <w:trPr>
                <w:trHeight w:val="644"/>
                <w:jc w:val="center"/>
              </w:trPr>
              <w:tc>
                <w:tcPr>
                  <w:tcW w:w="5670" w:type="dxa"/>
                  <w:tcMar>
                    <w:top w:w="0" w:type="dxa"/>
                    <w:left w:w="108" w:type="dxa"/>
                    <w:bottom w:w="0" w:type="dxa"/>
                    <w:right w:w="108" w:type="dxa"/>
                  </w:tcMar>
                  <w:vAlign w:val="center"/>
                  <w:hideMark/>
                </w:tcPr>
                <w:p w14:paraId="1994255D" w14:textId="78142D10" w:rsidR="00761BED" w:rsidRPr="002E48FE" w:rsidRDefault="00761BED" w:rsidP="00A3714E">
                  <w:pPr>
                    <w:spacing w:before="120" w:line="240" w:lineRule="auto"/>
                    <w:rPr>
                      <w:rStyle w:val="Strong"/>
                    </w:rPr>
                  </w:pPr>
                  <w:r w:rsidRPr="002E48FE">
                    <w:rPr>
                      <w:rStyle w:val="Strong"/>
                    </w:rPr>
                    <w:t xml:space="preserve">Exec Director Approval: </w:t>
                  </w:r>
                  <w:r w:rsidR="00BE122E">
                    <w:rPr>
                      <w:b/>
                      <w:bCs/>
                      <w:noProof/>
                    </w:rPr>
                    <w:drawing>
                      <wp:inline distT="0" distB="0" distL="0" distR="0" wp14:anchorId="3911A743" wp14:editId="381A9A55">
                        <wp:extent cx="1259378" cy="461356"/>
                        <wp:effectExtent l="0" t="0" r="0" b="0"/>
                        <wp:docPr id="85614239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42392" name="Picture 2" descr="A close-up of a signature&#10;&#10;Description automatically generated"/>
                                <pic:cNvPicPr/>
                              </pic:nvPicPr>
                              <pic:blipFill>
                                <a:blip r:embed="rId11"/>
                                <a:stretch>
                                  <a:fillRect/>
                                </a:stretch>
                              </pic:blipFill>
                              <pic:spPr>
                                <a:xfrm>
                                  <a:off x="0" y="0"/>
                                  <a:ext cx="1259378" cy="461356"/>
                                </a:xfrm>
                                <a:prstGeom prst="rect">
                                  <a:avLst/>
                                </a:prstGeom>
                              </pic:spPr>
                            </pic:pic>
                          </a:graphicData>
                        </a:graphic>
                      </wp:inline>
                    </w:drawing>
                  </w:r>
                </w:p>
              </w:tc>
              <w:tc>
                <w:tcPr>
                  <w:tcW w:w="4377" w:type="dxa"/>
                  <w:tcMar>
                    <w:top w:w="0" w:type="dxa"/>
                    <w:left w:w="108" w:type="dxa"/>
                    <w:bottom w:w="0" w:type="dxa"/>
                    <w:right w:w="108" w:type="dxa"/>
                  </w:tcMar>
                  <w:vAlign w:val="center"/>
                  <w:hideMark/>
                </w:tcPr>
                <w:p w14:paraId="636A1FDF" w14:textId="44BA5E57" w:rsidR="00761BED" w:rsidRPr="00887F24" w:rsidRDefault="00761BED" w:rsidP="00A3714E">
                  <w:pPr>
                    <w:spacing w:before="120" w:line="240" w:lineRule="auto"/>
                    <w:rPr>
                      <w:rFonts w:eastAsiaTheme="minorHAnsi"/>
                    </w:rPr>
                  </w:pPr>
                  <w:r w:rsidRPr="002E48FE">
                    <w:rPr>
                      <w:rStyle w:val="Strong"/>
                    </w:rPr>
                    <w:t>Date</w:t>
                  </w:r>
                  <w:r w:rsidRPr="00887F24">
                    <w:t xml:space="preserve">: </w:t>
                  </w:r>
                  <w:r w:rsidR="00BE122E">
                    <w:t>19/06/24</w:t>
                  </w:r>
                </w:p>
              </w:tc>
            </w:tr>
          </w:tbl>
          <w:p w14:paraId="69CFCA26" w14:textId="77777777" w:rsidR="008510D6" w:rsidRPr="00887F24" w:rsidRDefault="008510D6" w:rsidP="009E3E3E">
            <w:pPr>
              <w:rPr>
                <w:lang w:val="en-AU"/>
              </w:rPr>
            </w:pPr>
          </w:p>
        </w:tc>
      </w:tr>
    </w:tbl>
    <w:p w14:paraId="70B82823" w14:textId="7B88C52B" w:rsidR="0007360A" w:rsidRPr="00887F24" w:rsidRDefault="0007360A" w:rsidP="009E3E3E">
      <w:pPr>
        <w:rPr>
          <w:lang w:val="en-AU"/>
        </w:rPr>
      </w:pPr>
    </w:p>
    <w:sectPr w:rsidR="0007360A" w:rsidRPr="00887F24" w:rsidSect="00884F75">
      <w:headerReference w:type="default" r:id="rId12"/>
      <w:footerReference w:type="default" r:id="rId13"/>
      <w:pgSz w:w="11907" w:h="16840" w:code="9"/>
      <w:pgMar w:top="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1FFF3" w14:textId="77777777" w:rsidR="00540945" w:rsidRDefault="00540945" w:rsidP="009E3E3E">
      <w:r>
        <w:separator/>
      </w:r>
    </w:p>
    <w:p w14:paraId="0344E493" w14:textId="77777777" w:rsidR="00540945" w:rsidRDefault="00540945"/>
  </w:endnote>
  <w:endnote w:type="continuationSeparator" w:id="0">
    <w:p w14:paraId="25971926" w14:textId="77777777" w:rsidR="00540945" w:rsidRDefault="00540945" w:rsidP="009E3E3E">
      <w:r>
        <w:continuationSeparator/>
      </w:r>
    </w:p>
    <w:p w14:paraId="30AC9F49" w14:textId="77777777" w:rsidR="00540945" w:rsidRDefault="00540945"/>
  </w:endnote>
  <w:endnote w:type="continuationNotice" w:id="1">
    <w:p w14:paraId="45579C24" w14:textId="77777777" w:rsidR="00540945" w:rsidRDefault="005409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EFA72" w14:textId="1A1CE60A" w:rsidR="00F732B6" w:rsidRDefault="0007411F" w:rsidP="009F0018">
    <w:pPr>
      <w:pStyle w:val="Footer"/>
    </w:pPr>
    <w:r>
      <w:t>Advocate</w:t>
    </w:r>
    <w:r w:rsidR="003D0D0D" w:rsidRPr="00BD00F3">
      <w:tab/>
    </w:r>
    <w:r w:rsidR="003D0D0D" w:rsidRPr="00BD00F3">
      <w:tab/>
      <w:t xml:space="preserve"> Page </w:t>
    </w:r>
    <w:r w:rsidR="003D0D0D" w:rsidRPr="00BD00F3">
      <w:fldChar w:fldCharType="begin"/>
    </w:r>
    <w:r w:rsidR="003D0D0D" w:rsidRPr="00BD00F3">
      <w:instrText xml:space="preserve"> PAGE  \* Arabic  \* MERGEFORMAT </w:instrText>
    </w:r>
    <w:r w:rsidR="003D0D0D" w:rsidRPr="00BD00F3">
      <w:fldChar w:fldCharType="separate"/>
    </w:r>
    <w:r w:rsidR="00D23B73">
      <w:rPr>
        <w:noProof/>
      </w:rPr>
      <w:t>5</w:t>
    </w:r>
    <w:r w:rsidR="003D0D0D" w:rsidRPr="00BD00F3">
      <w:fldChar w:fldCharType="end"/>
    </w:r>
    <w:r w:rsidR="003D0D0D" w:rsidRPr="00BD00F3">
      <w:t xml:space="preserve"> of </w:t>
    </w:r>
    <w:fldSimple w:instr=" NUMPAGES  \* Arabic  \* MERGEFORMAT ">
      <w:r w:rsidR="00D23B73">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027B5" w14:textId="77777777" w:rsidR="00540945" w:rsidRDefault="00540945" w:rsidP="009E3E3E">
      <w:r>
        <w:separator/>
      </w:r>
    </w:p>
    <w:p w14:paraId="53D014EF" w14:textId="77777777" w:rsidR="00540945" w:rsidRDefault="00540945"/>
  </w:footnote>
  <w:footnote w:type="continuationSeparator" w:id="0">
    <w:p w14:paraId="0D310D13" w14:textId="77777777" w:rsidR="00540945" w:rsidRDefault="00540945" w:rsidP="009E3E3E">
      <w:r>
        <w:continuationSeparator/>
      </w:r>
    </w:p>
    <w:p w14:paraId="2DCF3831" w14:textId="77777777" w:rsidR="00540945" w:rsidRDefault="00540945"/>
  </w:footnote>
  <w:footnote w:type="continuationNotice" w:id="1">
    <w:p w14:paraId="2BC0D647" w14:textId="77777777" w:rsidR="00540945" w:rsidRDefault="005409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DCBE" w14:textId="0FF4ED02" w:rsidR="0007360A" w:rsidRDefault="00F71E15" w:rsidP="009E3E3E">
    <w:pPr>
      <w:pStyle w:val="Header"/>
    </w:pPr>
    <w:r w:rsidRPr="00993C46">
      <w:rPr>
        <w:noProof/>
        <w:sz w:val="20"/>
        <w:szCs w:val="20"/>
        <w:lang w:val="en-AU" w:eastAsia="en-AU"/>
      </w:rPr>
      <mc:AlternateContent>
        <mc:Choice Requires="wps">
          <w:drawing>
            <wp:anchor distT="0" distB="0" distL="114300" distR="114300" simplePos="0" relativeHeight="251658240" behindDoc="0" locked="0" layoutInCell="1" allowOverlap="1" wp14:anchorId="42352A23" wp14:editId="533F52F5">
              <wp:simplePos x="0" y="0"/>
              <wp:positionH relativeFrom="column">
                <wp:posOffset>1514475</wp:posOffset>
              </wp:positionH>
              <wp:positionV relativeFrom="paragraph">
                <wp:posOffset>11430</wp:posOffset>
              </wp:positionV>
              <wp:extent cx="4991100" cy="122428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91100" cy="122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F6492" w14:textId="77777777" w:rsidR="00F71E15" w:rsidRPr="00F4445E" w:rsidRDefault="00F71E15" w:rsidP="00F71E15">
                          <w:pPr>
                            <w:spacing w:line="240" w:lineRule="auto"/>
                            <w:jc w:val="right"/>
                            <w:rPr>
                              <w:b/>
                              <w:sz w:val="56"/>
                              <w:szCs w:val="56"/>
                            </w:rPr>
                          </w:pPr>
                          <w:r w:rsidRPr="00F4445E">
                            <w:rPr>
                              <w:b/>
                              <w:sz w:val="56"/>
                              <w:szCs w:val="56"/>
                            </w:rPr>
                            <w:t>Position Description</w:t>
                          </w:r>
                        </w:p>
                        <w:p w14:paraId="3471E1EC" w14:textId="2F881CF2" w:rsidR="00F71E15" w:rsidRPr="003E592F" w:rsidRDefault="0007411F" w:rsidP="00F71E15">
                          <w:pPr>
                            <w:spacing w:line="240" w:lineRule="auto"/>
                            <w:jc w:val="right"/>
                            <w:rPr>
                              <w:sz w:val="44"/>
                              <w:szCs w:val="44"/>
                            </w:rPr>
                          </w:pPr>
                          <w:r>
                            <w:rPr>
                              <w:sz w:val="44"/>
                              <w:szCs w:val="44"/>
                            </w:rPr>
                            <w:t>Advocate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52A23" id="_x0000_t202" coordsize="21600,21600" o:spt="202" path="m,l,21600r21600,l21600,xe">
              <v:stroke joinstyle="miter"/>
              <v:path gradientshapeok="t" o:connecttype="rect"/>
            </v:shapetype>
            <v:shape id="Text Box 4" o:spid="_x0000_s1026" type="#_x0000_t202" style="position:absolute;margin-left:119.25pt;margin-top:.9pt;width:393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" filled="f" stroked="f" strokeweight=".5pt">
              <v:textbox>
                <w:txbxContent>
                  <w:p w14:paraId="086F6492" w14:textId="77777777" w:rsidR="00F71E15" w:rsidRPr="00F4445E" w:rsidRDefault="00F71E15" w:rsidP="00F71E15">
                    <w:pPr>
                      <w:spacing w:line="240" w:lineRule="auto"/>
                      <w:jc w:val="right"/>
                      <w:rPr>
                        <w:b/>
                        <w:sz w:val="56"/>
                        <w:szCs w:val="56"/>
                      </w:rPr>
                    </w:pPr>
                    <w:r w:rsidRPr="00F4445E">
                      <w:rPr>
                        <w:b/>
                        <w:sz w:val="56"/>
                        <w:szCs w:val="56"/>
                      </w:rPr>
                      <w:t>Position Description</w:t>
                    </w:r>
                  </w:p>
                  <w:p w14:paraId="3471E1EC" w14:textId="2F881CF2" w:rsidR="00F71E15" w:rsidRPr="003E592F" w:rsidRDefault="0007411F" w:rsidP="00F71E15">
                    <w:pPr>
                      <w:spacing w:line="240" w:lineRule="auto"/>
                      <w:jc w:val="right"/>
                      <w:rPr>
                        <w:sz w:val="44"/>
                        <w:szCs w:val="44"/>
                      </w:rPr>
                    </w:pPr>
                    <w:r>
                      <w:rPr>
                        <w:sz w:val="44"/>
                        <w:szCs w:val="44"/>
                      </w:rPr>
                      <w:t>Advocate</w:t>
                    </w:r>
                  </w:p>
                </w:txbxContent>
              </v:textbox>
            </v:shape>
          </w:pict>
        </mc:Fallback>
      </mc:AlternateContent>
    </w:r>
    <w:r w:rsidR="004B5532">
      <w:rPr>
        <w:noProof/>
        <w:lang w:val="en-AU" w:eastAsia="en-AU"/>
      </w:rPr>
      <w:drawing>
        <wp:inline distT="0" distB="0" distL="0" distR="0" wp14:anchorId="7B7C3F7E" wp14:editId="5EFC199C">
          <wp:extent cx="1304925" cy="878677"/>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314667" cy="885237"/>
                  </a:xfrm>
                  <a:prstGeom prst="rect">
                    <a:avLst/>
                  </a:prstGeom>
                </pic:spPr>
              </pic:pic>
            </a:graphicData>
          </a:graphic>
        </wp:inline>
      </w:drawing>
    </w:r>
  </w:p>
  <w:p w14:paraId="46E652F1" w14:textId="77777777" w:rsidR="004D0ECB" w:rsidRDefault="004D0ECB" w:rsidP="009E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0EF2"/>
    <w:multiLevelType w:val="hybridMultilevel"/>
    <w:tmpl w:val="96F2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7032F"/>
    <w:multiLevelType w:val="hybridMultilevel"/>
    <w:tmpl w:val="801EA3FE"/>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 w15:restartNumberingAfterBreak="0">
    <w:nsid w:val="0AA503BB"/>
    <w:multiLevelType w:val="hybridMultilevel"/>
    <w:tmpl w:val="AF8E773A"/>
    <w:lvl w:ilvl="0" w:tplc="0C090001">
      <w:start w:val="1"/>
      <w:numFmt w:val="bullet"/>
      <w:lvlText w:val=""/>
      <w:lvlJc w:val="left"/>
      <w:pPr>
        <w:ind w:left="659" w:hanging="360"/>
      </w:pPr>
      <w:rPr>
        <w:rFonts w:ascii="Symbol" w:hAnsi="Symbol" w:hint="default"/>
      </w:rPr>
    </w:lvl>
    <w:lvl w:ilvl="1" w:tplc="04090019">
      <w:start w:val="1"/>
      <w:numFmt w:val="lowerLetter"/>
      <w:lvlText w:val="%2."/>
      <w:lvlJc w:val="left"/>
      <w:pPr>
        <w:ind w:left="1379" w:hanging="360"/>
      </w:pPr>
      <w:rPr>
        <w:rFonts w:cs="Times New Roman"/>
      </w:rPr>
    </w:lvl>
    <w:lvl w:ilvl="2" w:tplc="0409001B" w:tentative="1">
      <w:start w:val="1"/>
      <w:numFmt w:val="lowerRoman"/>
      <w:lvlText w:val="%3."/>
      <w:lvlJc w:val="right"/>
      <w:pPr>
        <w:ind w:left="2099" w:hanging="180"/>
      </w:pPr>
      <w:rPr>
        <w:rFonts w:cs="Times New Roman"/>
      </w:rPr>
    </w:lvl>
    <w:lvl w:ilvl="3" w:tplc="0409000F" w:tentative="1">
      <w:start w:val="1"/>
      <w:numFmt w:val="decimal"/>
      <w:lvlText w:val="%4."/>
      <w:lvlJc w:val="left"/>
      <w:pPr>
        <w:ind w:left="2819" w:hanging="360"/>
      </w:pPr>
      <w:rPr>
        <w:rFonts w:cs="Times New Roman"/>
      </w:rPr>
    </w:lvl>
    <w:lvl w:ilvl="4" w:tplc="04090019" w:tentative="1">
      <w:start w:val="1"/>
      <w:numFmt w:val="lowerLetter"/>
      <w:lvlText w:val="%5."/>
      <w:lvlJc w:val="left"/>
      <w:pPr>
        <w:ind w:left="3539" w:hanging="360"/>
      </w:pPr>
      <w:rPr>
        <w:rFonts w:cs="Times New Roman"/>
      </w:rPr>
    </w:lvl>
    <w:lvl w:ilvl="5" w:tplc="0409001B" w:tentative="1">
      <w:start w:val="1"/>
      <w:numFmt w:val="lowerRoman"/>
      <w:lvlText w:val="%6."/>
      <w:lvlJc w:val="right"/>
      <w:pPr>
        <w:ind w:left="4259" w:hanging="180"/>
      </w:pPr>
      <w:rPr>
        <w:rFonts w:cs="Times New Roman"/>
      </w:rPr>
    </w:lvl>
    <w:lvl w:ilvl="6" w:tplc="0409000F" w:tentative="1">
      <w:start w:val="1"/>
      <w:numFmt w:val="decimal"/>
      <w:lvlText w:val="%7."/>
      <w:lvlJc w:val="left"/>
      <w:pPr>
        <w:ind w:left="4979" w:hanging="360"/>
      </w:pPr>
      <w:rPr>
        <w:rFonts w:cs="Times New Roman"/>
      </w:rPr>
    </w:lvl>
    <w:lvl w:ilvl="7" w:tplc="04090019" w:tentative="1">
      <w:start w:val="1"/>
      <w:numFmt w:val="lowerLetter"/>
      <w:lvlText w:val="%8."/>
      <w:lvlJc w:val="left"/>
      <w:pPr>
        <w:ind w:left="5699" w:hanging="360"/>
      </w:pPr>
      <w:rPr>
        <w:rFonts w:cs="Times New Roman"/>
      </w:rPr>
    </w:lvl>
    <w:lvl w:ilvl="8" w:tplc="0409001B" w:tentative="1">
      <w:start w:val="1"/>
      <w:numFmt w:val="lowerRoman"/>
      <w:lvlText w:val="%9."/>
      <w:lvlJc w:val="right"/>
      <w:pPr>
        <w:ind w:left="6419" w:hanging="180"/>
      </w:pPr>
      <w:rPr>
        <w:rFonts w:cs="Times New Roman"/>
      </w:rPr>
    </w:lvl>
  </w:abstractNum>
  <w:abstractNum w:abstractNumId="3" w15:restartNumberingAfterBreak="0">
    <w:nsid w:val="0E3002C1"/>
    <w:multiLevelType w:val="hybridMultilevel"/>
    <w:tmpl w:val="106A2486"/>
    <w:lvl w:ilvl="0" w:tplc="0C09000F">
      <w:start w:val="1"/>
      <w:numFmt w:val="decimal"/>
      <w:lvlText w:val="%1."/>
      <w:lvlJc w:val="left"/>
      <w:pPr>
        <w:ind w:left="434" w:hanging="360"/>
      </w:pPr>
    </w:lvl>
    <w:lvl w:ilvl="1" w:tplc="0C090019" w:tentative="1">
      <w:start w:val="1"/>
      <w:numFmt w:val="lowerLetter"/>
      <w:lvlText w:val="%2."/>
      <w:lvlJc w:val="left"/>
      <w:pPr>
        <w:ind w:left="1154" w:hanging="360"/>
      </w:pPr>
    </w:lvl>
    <w:lvl w:ilvl="2" w:tplc="0C09001B" w:tentative="1">
      <w:start w:val="1"/>
      <w:numFmt w:val="lowerRoman"/>
      <w:lvlText w:val="%3."/>
      <w:lvlJc w:val="right"/>
      <w:pPr>
        <w:ind w:left="1874" w:hanging="180"/>
      </w:pPr>
    </w:lvl>
    <w:lvl w:ilvl="3" w:tplc="0C09000F" w:tentative="1">
      <w:start w:val="1"/>
      <w:numFmt w:val="decimal"/>
      <w:lvlText w:val="%4."/>
      <w:lvlJc w:val="left"/>
      <w:pPr>
        <w:ind w:left="2594" w:hanging="360"/>
      </w:pPr>
    </w:lvl>
    <w:lvl w:ilvl="4" w:tplc="0C090019" w:tentative="1">
      <w:start w:val="1"/>
      <w:numFmt w:val="lowerLetter"/>
      <w:lvlText w:val="%5."/>
      <w:lvlJc w:val="left"/>
      <w:pPr>
        <w:ind w:left="3314" w:hanging="360"/>
      </w:pPr>
    </w:lvl>
    <w:lvl w:ilvl="5" w:tplc="0C09001B" w:tentative="1">
      <w:start w:val="1"/>
      <w:numFmt w:val="lowerRoman"/>
      <w:lvlText w:val="%6."/>
      <w:lvlJc w:val="right"/>
      <w:pPr>
        <w:ind w:left="4034" w:hanging="180"/>
      </w:pPr>
    </w:lvl>
    <w:lvl w:ilvl="6" w:tplc="0C09000F" w:tentative="1">
      <w:start w:val="1"/>
      <w:numFmt w:val="decimal"/>
      <w:lvlText w:val="%7."/>
      <w:lvlJc w:val="left"/>
      <w:pPr>
        <w:ind w:left="4754" w:hanging="360"/>
      </w:pPr>
    </w:lvl>
    <w:lvl w:ilvl="7" w:tplc="0C090019" w:tentative="1">
      <w:start w:val="1"/>
      <w:numFmt w:val="lowerLetter"/>
      <w:lvlText w:val="%8."/>
      <w:lvlJc w:val="left"/>
      <w:pPr>
        <w:ind w:left="5474" w:hanging="360"/>
      </w:pPr>
    </w:lvl>
    <w:lvl w:ilvl="8" w:tplc="0C09001B" w:tentative="1">
      <w:start w:val="1"/>
      <w:numFmt w:val="lowerRoman"/>
      <w:lvlText w:val="%9."/>
      <w:lvlJc w:val="right"/>
      <w:pPr>
        <w:ind w:left="6194" w:hanging="180"/>
      </w:pPr>
    </w:lvl>
  </w:abstractNum>
  <w:abstractNum w:abstractNumId="4" w15:restartNumberingAfterBreak="0">
    <w:nsid w:val="0E3D738D"/>
    <w:multiLevelType w:val="hybridMultilevel"/>
    <w:tmpl w:val="84C4C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A6F95"/>
    <w:multiLevelType w:val="hybridMultilevel"/>
    <w:tmpl w:val="F878AD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FD77C4"/>
    <w:multiLevelType w:val="hybridMultilevel"/>
    <w:tmpl w:val="2A5EB52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9D6E3D"/>
    <w:multiLevelType w:val="multilevel"/>
    <w:tmpl w:val="BB1EDE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934D27"/>
    <w:multiLevelType w:val="hybridMultilevel"/>
    <w:tmpl w:val="9392AE94"/>
    <w:lvl w:ilvl="0" w:tplc="0C090001">
      <w:start w:val="1"/>
      <w:numFmt w:val="bullet"/>
      <w:lvlText w:val=""/>
      <w:lvlJc w:val="left"/>
      <w:pPr>
        <w:ind w:left="794" w:hanging="360"/>
      </w:pPr>
      <w:rPr>
        <w:rFonts w:ascii="Symbol" w:hAnsi="Symbol" w:hint="default"/>
      </w:rPr>
    </w:lvl>
    <w:lvl w:ilvl="1" w:tplc="0C090003">
      <w:start w:val="1"/>
      <w:numFmt w:val="bullet"/>
      <w:lvlText w:val="o"/>
      <w:lvlJc w:val="left"/>
      <w:pPr>
        <w:ind w:left="1514" w:hanging="360"/>
      </w:pPr>
      <w:rPr>
        <w:rFonts w:ascii="Courier New" w:hAnsi="Courier New" w:cs="Courier New" w:hint="default"/>
      </w:rPr>
    </w:lvl>
    <w:lvl w:ilvl="2" w:tplc="0C090005">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9" w15:restartNumberingAfterBreak="0">
    <w:nsid w:val="169D3B4E"/>
    <w:multiLevelType w:val="multilevel"/>
    <w:tmpl w:val="BF78D3C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1577C9"/>
    <w:multiLevelType w:val="hybridMultilevel"/>
    <w:tmpl w:val="73AE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A65F4"/>
    <w:multiLevelType w:val="hybridMultilevel"/>
    <w:tmpl w:val="1782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1170E"/>
    <w:multiLevelType w:val="hybridMultilevel"/>
    <w:tmpl w:val="300A65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E7E6059"/>
    <w:multiLevelType w:val="hybridMultilevel"/>
    <w:tmpl w:val="0B3C6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661A94"/>
    <w:multiLevelType w:val="hybridMultilevel"/>
    <w:tmpl w:val="C8B6A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7C8A"/>
    <w:multiLevelType w:val="hybridMultilevel"/>
    <w:tmpl w:val="47F8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1B3D4F"/>
    <w:multiLevelType w:val="hybridMultilevel"/>
    <w:tmpl w:val="6FA0D1F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7A07B6"/>
    <w:multiLevelType w:val="hybridMultilevel"/>
    <w:tmpl w:val="69E4F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482E57"/>
    <w:multiLevelType w:val="hybridMultilevel"/>
    <w:tmpl w:val="106A24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362557"/>
    <w:multiLevelType w:val="hybridMultilevel"/>
    <w:tmpl w:val="68D0665A"/>
    <w:lvl w:ilvl="0" w:tplc="0C090001">
      <w:start w:val="1"/>
      <w:numFmt w:val="bullet"/>
      <w:lvlText w:val=""/>
      <w:lvlJc w:val="left"/>
      <w:pPr>
        <w:ind w:left="434" w:hanging="360"/>
      </w:pPr>
      <w:rPr>
        <w:rFonts w:ascii="Symbol" w:hAnsi="Symbol" w:hint="default"/>
      </w:rPr>
    </w:lvl>
    <w:lvl w:ilvl="1" w:tplc="0C090019" w:tentative="1">
      <w:start w:val="1"/>
      <w:numFmt w:val="lowerLetter"/>
      <w:lvlText w:val="%2."/>
      <w:lvlJc w:val="left"/>
      <w:pPr>
        <w:ind w:left="1154" w:hanging="360"/>
      </w:pPr>
    </w:lvl>
    <w:lvl w:ilvl="2" w:tplc="0C09001B" w:tentative="1">
      <w:start w:val="1"/>
      <w:numFmt w:val="lowerRoman"/>
      <w:lvlText w:val="%3."/>
      <w:lvlJc w:val="right"/>
      <w:pPr>
        <w:ind w:left="1874" w:hanging="180"/>
      </w:pPr>
    </w:lvl>
    <w:lvl w:ilvl="3" w:tplc="0C09000F" w:tentative="1">
      <w:start w:val="1"/>
      <w:numFmt w:val="decimal"/>
      <w:lvlText w:val="%4."/>
      <w:lvlJc w:val="left"/>
      <w:pPr>
        <w:ind w:left="2594" w:hanging="360"/>
      </w:pPr>
    </w:lvl>
    <w:lvl w:ilvl="4" w:tplc="0C090019" w:tentative="1">
      <w:start w:val="1"/>
      <w:numFmt w:val="lowerLetter"/>
      <w:lvlText w:val="%5."/>
      <w:lvlJc w:val="left"/>
      <w:pPr>
        <w:ind w:left="3314" w:hanging="360"/>
      </w:pPr>
    </w:lvl>
    <w:lvl w:ilvl="5" w:tplc="0C09001B" w:tentative="1">
      <w:start w:val="1"/>
      <w:numFmt w:val="lowerRoman"/>
      <w:lvlText w:val="%6."/>
      <w:lvlJc w:val="right"/>
      <w:pPr>
        <w:ind w:left="4034" w:hanging="180"/>
      </w:pPr>
    </w:lvl>
    <w:lvl w:ilvl="6" w:tplc="0C09000F" w:tentative="1">
      <w:start w:val="1"/>
      <w:numFmt w:val="decimal"/>
      <w:lvlText w:val="%7."/>
      <w:lvlJc w:val="left"/>
      <w:pPr>
        <w:ind w:left="4754" w:hanging="360"/>
      </w:pPr>
    </w:lvl>
    <w:lvl w:ilvl="7" w:tplc="0C090019" w:tentative="1">
      <w:start w:val="1"/>
      <w:numFmt w:val="lowerLetter"/>
      <w:lvlText w:val="%8."/>
      <w:lvlJc w:val="left"/>
      <w:pPr>
        <w:ind w:left="5474" w:hanging="360"/>
      </w:pPr>
    </w:lvl>
    <w:lvl w:ilvl="8" w:tplc="0C09001B" w:tentative="1">
      <w:start w:val="1"/>
      <w:numFmt w:val="lowerRoman"/>
      <w:lvlText w:val="%9."/>
      <w:lvlJc w:val="right"/>
      <w:pPr>
        <w:ind w:left="6194" w:hanging="180"/>
      </w:pPr>
    </w:lvl>
  </w:abstractNum>
  <w:abstractNum w:abstractNumId="20" w15:restartNumberingAfterBreak="0">
    <w:nsid w:val="53703F31"/>
    <w:multiLevelType w:val="hybridMultilevel"/>
    <w:tmpl w:val="3F90F52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1" w15:restartNumberingAfterBreak="0">
    <w:nsid w:val="54B9042D"/>
    <w:multiLevelType w:val="hybridMultilevel"/>
    <w:tmpl w:val="C4DE2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FC5838"/>
    <w:multiLevelType w:val="hybridMultilevel"/>
    <w:tmpl w:val="45D66D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0A06EE"/>
    <w:multiLevelType w:val="hybridMultilevel"/>
    <w:tmpl w:val="8A986636"/>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24" w15:restartNumberingAfterBreak="0">
    <w:nsid w:val="5C9C0C9F"/>
    <w:multiLevelType w:val="hybridMultilevel"/>
    <w:tmpl w:val="BF501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315E22"/>
    <w:multiLevelType w:val="hybridMultilevel"/>
    <w:tmpl w:val="23889A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07E0F6B"/>
    <w:multiLevelType w:val="hybridMultilevel"/>
    <w:tmpl w:val="3BD4A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EB61A2"/>
    <w:multiLevelType w:val="hybridMultilevel"/>
    <w:tmpl w:val="B6847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00633"/>
    <w:multiLevelType w:val="hybridMultilevel"/>
    <w:tmpl w:val="B8C015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E94F84"/>
    <w:multiLevelType w:val="hybridMultilevel"/>
    <w:tmpl w:val="9460AC3C"/>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30" w15:restartNumberingAfterBreak="0">
    <w:nsid w:val="6F073008"/>
    <w:multiLevelType w:val="multilevel"/>
    <w:tmpl w:val="BB1EDE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F7229E7"/>
    <w:multiLevelType w:val="hybridMultilevel"/>
    <w:tmpl w:val="866C7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9E43CE"/>
    <w:multiLevelType w:val="hybridMultilevel"/>
    <w:tmpl w:val="C86A29D0"/>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33" w15:restartNumberingAfterBreak="0">
    <w:nsid w:val="76266194"/>
    <w:multiLevelType w:val="hybridMultilevel"/>
    <w:tmpl w:val="D4AEAEC4"/>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157CBD"/>
    <w:multiLevelType w:val="hybridMultilevel"/>
    <w:tmpl w:val="E30ABBA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1671068">
    <w:abstractNumId w:val="2"/>
  </w:num>
  <w:num w:numId="2" w16cid:durableId="1588539373">
    <w:abstractNumId w:val="31"/>
  </w:num>
  <w:num w:numId="3" w16cid:durableId="1332106002">
    <w:abstractNumId w:val="8"/>
  </w:num>
  <w:num w:numId="4" w16cid:durableId="101608140">
    <w:abstractNumId w:val="32"/>
  </w:num>
  <w:num w:numId="5" w16cid:durableId="275675883">
    <w:abstractNumId w:val="29"/>
  </w:num>
  <w:num w:numId="6" w16cid:durableId="1263803018">
    <w:abstractNumId w:val="23"/>
  </w:num>
  <w:num w:numId="7" w16cid:durableId="1991905968">
    <w:abstractNumId w:val="1"/>
  </w:num>
  <w:num w:numId="8" w16cid:durableId="1966766589">
    <w:abstractNumId w:val="10"/>
  </w:num>
  <w:num w:numId="9" w16cid:durableId="236281260">
    <w:abstractNumId w:val="20"/>
  </w:num>
  <w:num w:numId="10" w16cid:durableId="1312758531">
    <w:abstractNumId w:val="5"/>
  </w:num>
  <w:num w:numId="11" w16cid:durableId="495801799">
    <w:abstractNumId w:val="18"/>
  </w:num>
  <w:num w:numId="12" w16cid:durableId="1359702592">
    <w:abstractNumId w:val="17"/>
  </w:num>
  <w:num w:numId="13" w16cid:durableId="101076346">
    <w:abstractNumId w:val="15"/>
  </w:num>
  <w:num w:numId="14" w16cid:durableId="1777869981">
    <w:abstractNumId w:val="24"/>
  </w:num>
  <w:num w:numId="15" w16cid:durableId="1961765060">
    <w:abstractNumId w:val="13"/>
  </w:num>
  <w:num w:numId="16" w16cid:durableId="2067754621">
    <w:abstractNumId w:val="3"/>
  </w:num>
  <w:num w:numId="17" w16cid:durableId="822622637">
    <w:abstractNumId w:val="26"/>
  </w:num>
  <w:num w:numId="18" w16cid:durableId="3751268">
    <w:abstractNumId w:val="16"/>
  </w:num>
  <w:num w:numId="19" w16cid:durableId="1791123843">
    <w:abstractNumId w:val="19"/>
  </w:num>
  <w:num w:numId="20" w16cid:durableId="566452775">
    <w:abstractNumId w:val="21"/>
  </w:num>
  <w:num w:numId="21" w16cid:durableId="310913595">
    <w:abstractNumId w:val="25"/>
  </w:num>
  <w:num w:numId="22" w16cid:durableId="565149209">
    <w:abstractNumId w:val="11"/>
  </w:num>
  <w:num w:numId="23" w16cid:durableId="691147417">
    <w:abstractNumId w:val="12"/>
  </w:num>
  <w:num w:numId="24" w16cid:durableId="1261911833">
    <w:abstractNumId w:val="27"/>
  </w:num>
  <w:num w:numId="25" w16cid:durableId="1485077450">
    <w:abstractNumId w:val="30"/>
  </w:num>
  <w:num w:numId="26" w16cid:durableId="1497921169">
    <w:abstractNumId w:val="7"/>
  </w:num>
  <w:num w:numId="27" w16cid:durableId="1995865280">
    <w:abstractNumId w:val="14"/>
  </w:num>
  <w:num w:numId="28" w16cid:durableId="1979649004">
    <w:abstractNumId w:val="6"/>
  </w:num>
  <w:num w:numId="29" w16cid:durableId="1582832024">
    <w:abstractNumId w:val="4"/>
  </w:num>
  <w:num w:numId="30" w16cid:durableId="860893387">
    <w:abstractNumId w:val="22"/>
  </w:num>
  <w:num w:numId="31" w16cid:durableId="2126852541">
    <w:abstractNumId w:val="28"/>
  </w:num>
  <w:num w:numId="32" w16cid:durableId="958144890">
    <w:abstractNumId w:val="9"/>
  </w:num>
  <w:num w:numId="33" w16cid:durableId="1697274580">
    <w:abstractNumId w:val="0"/>
  </w:num>
  <w:num w:numId="34" w16cid:durableId="99841846">
    <w:abstractNumId w:val="33"/>
  </w:num>
  <w:num w:numId="35" w16cid:durableId="1160728460">
    <w:abstractNumId w:val="3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re Mullen">
    <w15:presenceInfo w15:providerId="AD" w15:userId="S::clare.mullen@hconc.org.au::18580977-45bc-471e-b501-cdad05d0d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9A"/>
    <w:rsid w:val="00002F9A"/>
    <w:rsid w:val="00003DDE"/>
    <w:rsid w:val="00013854"/>
    <w:rsid w:val="0001426E"/>
    <w:rsid w:val="00016D70"/>
    <w:rsid w:val="0001705F"/>
    <w:rsid w:val="00021E2E"/>
    <w:rsid w:val="0003004C"/>
    <w:rsid w:val="0003097B"/>
    <w:rsid w:val="00031FAA"/>
    <w:rsid w:val="0003387B"/>
    <w:rsid w:val="00035119"/>
    <w:rsid w:val="000352FD"/>
    <w:rsid w:val="00040787"/>
    <w:rsid w:val="00044083"/>
    <w:rsid w:val="00053A8E"/>
    <w:rsid w:val="00055792"/>
    <w:rsid w:val="00056283"/>
    <w:rsid w:val="00066A14"/>
    <w:rsid w:val="00066AD7"/>
    <w:rsid w:val="00066E45"/>
    <w:rsid w:val="0007360A"/>
    <w:rsid w:val="0007411F"/>
    <w:rsid w:val="000743C0"/>
    <w:rsid w:val="0007555A"/>
    <w:rsid w:val="000772F4"/>
    <w:rsid w:val="00077FCE"/>
    <w:rsid w:val="00085345"/>
    <w:rsid w:val="0009391C"/>
    <w:rsid w:val="000963DB"/>
    <w:rsid w:val="000B03D4"/>
    <w:rsid w:val="000B14A9"/>
    <w:rsid w:val="000B2580"/>
    <w:rsid w:val="000B2D8F"/>
    <w:rsid w:val="000B3DFE"/>
    <w:rsid w:val="000B62F2"/>
    <w:rsid w:val="000B6532"/>
    <w:rsid w:val="000B7FBA"/>
    <w:rsid w:val="000C3EF0"/>
    <w:rsid w:val="000C5403"/>
    <w:rsid w:val="000C6659"/>
    <w:rsid w:val="000D65E7"/>
    <w:rsid w:val="000D66EA"/>
    <w:rsid w:val="000E3BBF"/>
    <w:rsid w:val="000E434C"/>
    <w:rsid w:val="000E6FF9"/>
    <w:rsid w:val="000F3B51"/>
    <w:rsid w:val="000F6DBF"/>
    <w:rsid w:val="00111147"/>
    <w:rsid w:val="0011345A"/>
    <w:rsid w:val="00113964"/>
    <w:rsid w:val="0011546F"/>
    <w:rsid w:val="00116E3D"/>
    <w:rsid w:val="00121E83"/>
    <w:rsid w:val="00122CEA"/>
    <w:rsid w:val="0013088C"/>
    <w:rsid w:val="001415EA"/>
    <w:rsid w:val="00141E03"/>
    <w:rsid w:val="00153B91"/>
    <w:rsid w:val="00154549"/>
    <w:rsid w:val="00154E0E"/>
    <w:rsid w:val="00154FA0"/>
    <w:rsid w:val="001732B4"/>
    <w:rsid w:val="00175335"/>
    <w:rsid w:val="001758AB"/>
    <w:rsid w:val="00177082"/>
    <w:rsid w:val="001775E7"/>
    <w:rsid w:val="00181C05"/>
    <w:rsid w:val="00184C85"/>
    <w:rsid w:val="00185001"/>
    <w:rsid w:val="001868D3"/>
    <w:rsid w:val="001907A7"/>
    <w:rsid w:val="0019260F"/>
    <w:rsid w:val="00196E2F"/>
    <w:rsid w:val="00197853"/>
    <w:rsid w:val="00197D66"/>
    <w:rsid w:val="001A74F0"/>
    <w:rsid w:val="001B093F"/>
    <w:rsid w:val="001B1C4B"/>
    <w:rsid w:val="001B490F"/>
    <w:rsid w:val="001B6118"/>
    <w:rsid w:val="001B7DFD"/>
    <w:rsid w:val="001C152B"/>
    <w:rsid w:val="001C2674"/>
    <w:rsid w:val="001C4697"/>
    <w:rsid w:val="001C5144"/>
    <w:rsid w:val="001C754B"/>
    <w:rsid w:val="001D621D"/>
    <w:rsid w:val="001D6D6D"/>
    <w:rsid w:val="001E7127"/>
    <w:rsid w:val="001F1E29"/>
    <w:rsid w:val="001F5168"/>
    <w:rsid w:val="001F6A64"/>
    <w:rsid w:val="001F7469"/>
    <w:rsid w:val="001F749C"/>
    <w:rsid w:val="00200EF7"/>
    <w:rsid w:val="0020440E"/>
    <w:rsid w:val="00231010"/>
    <w:rsid w:val="00232CAE"/>
    <w:rsid w:val="002345F3"/>
    <w:rsid w:val="0023710E"/>
    <w:rsid w:val="00244AEC"/>
    <w:rsid w:val="00244B6E"/>
    <w:rsid w:val="00260213"/>
    <w:rsid w:val="0026042F"/>
    <w:rsid w:val="0026253D"/>
    <w:rsid w:val="0027611E"/>
    <w:rsid w:val="00282B8A"/>
    <w:rsid w:val="00285DCE"/>
    <w:rsid w:val="00285F2A"/>
    <w:rsid w:val="0028772F"/>
    <w:rsid w:val="002914D1"/>
    <w:rsid w:val="0029176E"/>
    <w:rsid w:val="00292C69"/>
    <w:rsid w:val="00296162"/>
    <w:rsid w:val="002A0773"/>
    <w:rsid w:val="002A245F"/>
    <w:rsid w:val="002A3D27"/>
    <w:rsid w:val="002A6903"/>
    <w:rsid w:val="002B2CEB"/>
    <w:rsid w:val="002B3ABB"/>
    <w:rsid w:val="002B491A"/>
    <w:rsid w:val="002B5984"/>
    <w:rsid w:val="002B64C0"/>
    <w:rsid w:val="002B6A8B"/>
    <w:rsid w:val="002B792B"/>
    <w:rsid w:val="002C26D4"/>
    <w:rsid w:val="002D2416"/>
    <w:rsid w:val="002D684A"/>
    <w:rsid w:val="002E00A6"/>
    <w:rsid w:val="002E3C63"/>
    <w:rsid w:val="002E48FE"/>
    <w:rsid w:val="002F0424"/>
    <w:rsid w:val="002F50B3"/>
    <w:rsid w:val="002F70A5"/>
    <w:rsid w:val="00300F22"/>
    <w:rsid w:val="00302886"/>
    <w:rsid w:val="003029BB"/>
    <w:rsid w:val="00304954"/>
    <w:rsid w:val="00307CC1"/>
    <w:rsid w:val="00321DFC"/>
    <w:rsid w:val="003303C7"/>
    <w:rsid w:val="003310B4"/>
    <w:rsid w:val="00332F6F"/>
    <w:rsid w:val="00334A1F"/>
    <w:rsid w:val="0034769D"/>
    <w:rsid w:val="00350628"/>
    <w:rsid w:val="00350C2D"/>
    <w:rsid w:val="003528E0"/>
    <w:rsid w:val="003566C4"/>
    <w:rsid w:val="003577AB"/>
    <w:rsid w:val="003603CB"/>
    <w:rsid w:val="003627F1"/>
    <w:rsid w:val="00365735"/>
    <w:rsid w:val="00370DE9"/>
    <w:rsid w:val="0037458B"/>
    <w:rsid w:val="00376814"/>
    <w:rsid w:val="00381088"/>
    <w:rsid w:val="00382924"/>
    <w:rsid w:val="003843FF"/>
    <w:rsid w:val="0038607B"/>
    <w:rsid w:val="00392530"/>
    <w:rsid w:val="00392CCF"/>
    <w:rsid w:val="00394D07"/>
    <w:rsid w:val="00396CAA"/>
    <w:rsid w:val="003A08AE"/>
    <w:rsid w:val="003A7C10"/>
    <w:rsid w:val="003B0536"/>
    <w:rsid w:val="003B1673"/>
    <w:rsid w:val="003B167F"/>
    <w:rsid w:val="003B432C"/>
    <w:rsid w:val="003C34E4"/>
    <w:rsid w:val="003C357D"/>
    <w:rsid w:val="003D0D0D"/>
    <w:rsid w:val="003D3A13"/>
    <w:rsid w:val="003D5AF9"/>
    <w:rsid w:val="003E58E0"/>
    <w:rsid w:val="003E5E05"/>
    <w:rsid w:val="003E5E25"/>
    <w:rsid w:val="003E708B"/>
    <w:rsid w:val="00406D4A"/>
    <w:rsid w:val="004117B9"/>
    <w:rsid w:val="00416DD4"/>
    <w:rsid w:val="00424886"/>
    <w:rsid w:val="0042492F"/>
    <w:rsid w:val="0042644A"/>
    <w:rsid w:val="004269BA"/>
    <w:rsid w:val="00426A00"/>
    <w:rsid w:val="00430D5A"/>
    <w:rsid w:val="004316DC"/>
    <w:rsid w:val="004406CA"/>
    <w:rsid w:val="004438F2"/>
    <w:rsid w:val="0044518B"/>
    <w:rsid w:val="00450B9A"/>
    <w:rsid w:val="0045100D"/>
    <w:rsid w:val="0045143E"/>
    <w:rsid w:val="0045608D"/>
    <w:rsid w:val="00456B81"/>
    <w:rsid w:val="00460533"/>
    <w:rsid w:val="00473119"/>
    <w:rsid w:val="00481E6B"/>
    <w:rsid w:val="004938EC"/>
    <w:rsid w:val="00494775"/>
    <w:rsid w:val="00494AA9"/>
    <w:rsid w:val="00495535"/>
    <w:rsid w:val="004A73FE"/>
    <w:rsid w:val="004B5532"/>
    <w:rsid w:val="004B5F41"/>
    <w:rsid w:val="004B602A"/>
    <w:rsid w:val="004B670C"/>
    <w:rsid w:val="004B6C31"/>
    <w:rsid w:val="004C0025"/>
    <w:rsid w:val="004C3B54"/>
    <w:rsid w:val="004C4A19"/>
    <w:rsid w:val="004D0ECB"/>
    <w:rsid w:val="004D17CB"/>
    <w:rsid w:val="004D236C"/>
    <w:rsid w:val="004D27F7"/>
    <w:rsid w:val="004D6A2B"/>
    <w:rsid w:val="004D7F50"/>
    <w:rsid w:val="004F5BE4"/>
    <w:rsid w:val="0050040A"/>
    <w:rsid w:val="0050182D"/>
    <w:rsid w:val="00502126"/>
    <w:rsid w:val="00503727"/>
    <w:rsid w:val="00510BCF"/>
    <w:rsid w:val="00510ED0"/>
    <w:rsid w:val="00510ED2"/>
    <w:rsid w:val="00514274"/>
    <w:rsid w:val="0051791B"/>
    <w:rsid w:val="005209E8"/>
    <w:rsid w:val="00521D27"/>
    <w:rsid w:val="00522EED"/>
    <w:rsid w:val="00524C2F"/>
    <w:rsid w:val="00525274"/>
    <w:rsid w:val="00526D40"/>
    <w:rsid w:val="00526E0E"/>
    <w:rsid w:val="00531DF6"/>
    <w:rsid w:val="00532443"/>
    <w:rsid w:val="00534B57"/>
    <w:rsid w:val="005363A8"/>
    <w:rsid w:val="00540945"/>
    <w:rsid w:val="00541501"/>
    <w:rsid w:val="0054421E"/>
    <w:rsid w:val="0054706D"/>
    <w:rsid w:val="0054774D"/>
    <w:rsid w:val="00550EF0"/>
    <w:rsid w:val="0055190F"/>
    <w:rsid w:val="0055564E"/>
    <w:rsid w:val="00564348"/>
    <w:rsid w:val="005701E4"/>
    <w:rsid w:val="00580257"/>
    <w:rsid w:val="005808DD"/>
    <w:rsid w:val="0058215F"/>
    <w:rsid w:val="00585431"/>
    <w:rsid w:val="005860F8"/>
    <w:rsid w:val="00590125"/>
    <w:rsid w:val="0059067F"/>
    <w:rsid w:val="00593988"/>
    <w:rsid w:val="005964B0"/>
    <w:rsid w:val="005A0817"/>
    <w:rsid w:val="005B2326"/>
    <w:rsid w:val="005B728C"/>
    <w:rsid w:val="005C0DFF"/>
    <w:rsid w:val="005C2EA0"/>
    <w:rsid w:val="005C3D9C"/>
    <w:rsid w:val="005D4F8F"/>
    <w:rsid w:val="005D6F81"/>
    <w:rsid w:val="005E2D7F"/>
    <w:rsid w:val="005E49C0"/>
    <w:rsid w:val="005F3555"/>
    <w:rsid w:val="005F56B5"/>
    <w:rsid w:val="00606175"/>
    <w:rsid w:val="00612ECE"/>
    <w:rsid w:val="006158CB"/>
    <w:rsid w:val="00617FC9"/>
    <w:rsid w:val="00621B1D"/>
    <w:rsid w:val="00622AE0"/>
    <w:rsid w:val="006248F7"/>
    <w:rsid w:val="0063153C"/>
    <w:rsid w:val="00631D49"/>
    <w:rsid w:val="0063410C"/>
    <w:rsid w:val="00641B2C"/>
    <w:rsid w:val="006437DE"/>
    <w:rsid w:val="00644398"/>
    <w:rsid w:val="006476A3"/>
    <w:rsid w:val="00651361"/>
    <w:rsid w:val="0065411D"/>
    <w:rsid w:val="00671D3A"/>
    <w:rsid w:val="0067213E"/>
    <w:rsid w:val="00673BA1"/>
    <w:rsid w:val="00674E3F"/>
    <w:rsid w:val="006768B9"/>
    <w:rsid w:val="0068222C"/>
    <w:rsid w:val="00684143"/>
    <w:rsid w:val="00684A09"/>
    <w:rsid w:val="006858D2"/>
    <w:rsid w:val="00692779"/>
    <w:rsid w:val="006927D5"/>
    <w:rsid w:val="006A417D"/>
    <w:rsid w:val="006B0985"/>
    <w:rsid w:val="006B0A1A"/>
    <w:rsid w:val="006B189C"/>
    <w:rsid w:val="006B1CFD"/>
    <w:rsid w:val="006B6381"/>
    <w:rsid w:val="006B7DAA"/>
    <w:rsid w:val="006C0857"/>
    <w:rsid w:val="006C0EBC"/>
    <w:rsid w:val="006C3F6F"/>
    <w:rsid w:val="006C7E3E"/>
    <w:rsid w:val="006D2087"/>
    <w:rsid w:val="006D3A23"/>
    <w:rsid w:val="006E1ED9"/>
    <w:rsid w:val="006F091E"/>
    <w:rsid w:val="00704D38"/>
    <w:rsid w:val="00706F7D"/>
    <w:rsid w:val="007073E7"/>
    <w:rsid w:val="007113BE"/>
    <w:rsid w:val="00714B91"/>
    <w:rsid w:val="00714FC5"/>
    <w:rsid w:val="007171AD"/>
    <w:rsid w:val="00717AC3"/>
    <w:rsid w:val="0072285A"/>
    <w:rsid w:val="00726875"/>
    <w:rsid w:val="007339AC"/>
    <w:rsid w:val="00734DAB"/>
    <w:rsid w:val="00736301"/>
    <w:rsid w:val="007401CD"/>
    <w:rsid w:val="00743D02"/>
    <w:rsid w:val="0075536C"/>
    <w:rsid w:val="00757EC3"/>
    <w:rsid w:val="00761AD8"/>
    <w:rsid w:val="00761BED"/>
    <w:rsid w:val="00762E30"/>
    <w:rsid w:val="0076518E"/>
    <w:rsid w:val="00765FD2"/>
    <w:rsid w:val="00773263"/>
    <w:rsid w:val="00775ABD"/>
    <w:rsid w:val="007852CE"/>
    <w:rsid w:val="0078685B"/>
    <w:rsid w:val="0078686A"/>
    <w:rsid w:val="00794BD9"/>
    <w:rsid w:val="00796A48"/>
    <w:rsid w:val="007A130B"/>
    <w:rsid w:val="007A1F82"/>
    <w:rsid w:val="007A58A2"/>
    <w:rsid w:val="007B60CD"/>
    <w:rsid w:val="007C2A1E"/>
    <w:rsid w:val="007D246A"/>
    <w:rsid w:val="007E5D07"/>
    <w:rsid w:val="007E6E11"/>
    <w:rsid w:val="007E7072"/>
    <w:rsid w:val="007E7F36"/>
    <w:rsid w:val="0080127F"/>
    <w:rsid w:val="0080482D"/>
    <w:rsid w:val="008048D5"/>
    <w:rsid w:val="008059AA"/>
    <w:rsid w:val="0081434F"/>
    <w:rsid w:val="00814B78"/>
    <w:rsid w:val="00814FC6"/>
    <w:rsid w:val="00816B03"/>
    <w:rsid w:val="00817E09"/>
    <w:rsid w:val="008266FC"/>
    <w:rsid w:val="0083272B"/>
    <w:rsid w:val="008335FC"/>
    <w:rsid w:val="00834A5F"/>
    <w:rsid w:val="0083538A"/>
    <w:rsid w:val="0083656E"/>
    <w:rsid w:val="0084470F"/>
    <w:rsid w:val="008510D6"/>
    <w:rsid w:val="00851717"/>
    <w:rsid w:val="008541EC"/>
    <w:rsid w:val="008566C3"/>
    <w:rsid w:val="00856F74"/>
    <w:rsid w:val="00861BD0"/>
    <w:rsid w:val="00867003"/>
    <w:rsid w:val="00871EA3"/>
    <w:rsid w:val="008751E4"/>
    <w:rsid w:val="00876FEA"/>
    <w:rsid w:val="00882828"/>
    <w:rsid w:val="00884F75"/>
    <w:rsid w:val="0088520D"/>
    <w:rsid w:val="00886347"/>
    <w:rsid w:val="00887F24"/>
    <w:rsid w:val="00892BCE"/>
    <w:rsid w:val="008947FB"/>
    <w:rsid w:val="008948CE"/>
    <w:rsid w:val="00895D72"/>
    <w:rsid w:val="008A0A8F"/>
    <w:rsid w:val="008A191D"/>
    <w:rsid w:val="008A3426"/>
    <w:rsid w:val="008A464E"/>
    <w:rsid w:val="008A4BC4"/>
    <w:rsid w:val="008A7476"/>
    <w:rsid w:val="008B6EF8"/>
    <w:rsid w:val="008C0273"/>
    <w:rsid w:val="008C0359"/>
    <w:rsid w:val="008C25AF"/>
    <w:rsid w:val="008C45C5"/>
    <w:rsid w:val="008D03E8"/>
    <w:rsid w:val="008D2FA1"/>
    <w:rsid w:val="008D7338"/>
    <w:rsid w:val="008D7680"/>
    <w:rsid w:val="008E45DC"/>
    <w:rsid w:val="008E5AD0"/>
    <w:rsid w:val="008E62B1"/>
    <w:rsid w:val="008F533B"/>
    <w:rsid w:val="009043C4"/>
    <w:rsid w:val="00905AE0"/>
    <w:rsid w:val="00905B30"/>
    <w:rsid w:val="00906034"/>
    <w:rsid w:val="0091016B"/>
    <w:rsid w:val="00910402"/>
    <w:rsid w:val="00913CD5"/>
    <w:rsid w:val="00920951"/>
    <w:rsid w:val="00927322"/>
    <w:rsid w:val="00932826"/>
    <w:rsid w:val="00933043"/>
    <w:rsid w:val="00935A6A"/>
    <w:rsid w:val="009370A6"/>
    <w:rsid w:val="009448A7"/>
    <w:rsid w:val="009500F4"/>
    <w:rsid w:val="00954EE1"/>
    <w:rsid w:val="00955277"/>
    <w:rsid w:val="00980440"/>
    <w:rsid w:val="00986B07"/>
    <w:rsid w:val="00990DB2"/>
    <w:rsid w:val="00991498"/>
    <w:rsid w:val="00993C46"/>
    <w:rsid w:val="00993D88"/>
    <w:rsid w:val="00994F85"/>
    <w:rsid w:val="009A0110"/>
    <w:rsid w:val="009B144D"/>
    <w:rsid w:val="009B682A"/>
    <w:rsid w:val="009C1D77"/>
    <w:rsid w:val="009C3E83"/>
    <w:rsid w:val="009C5271"/>
    <w:rsid w:val="009C69C0"/>
    <w:rsid w:val="009C7ED7"/>
    <w:rsid w:val="009D11AF"/>
    <w:rsid w:val="009D6B33"/>
    <w:rsid w:val="009D7B78"/>
    <w:rsid w:val="009E3498"/>
    <w:rsid w:val="009E3E3E"/>
    <w:rsid w:val="009E44C4"/>
    <w:rsid w:val="009E55B1"/>
    <w:rsid w:val="009E6FF1"/>
    <w:rsid w:val="009F0018"/>
    <w:rsid w:val="009F32F8"/>
    <w:rsid w:val="009F3ADB"/>
    <w:rsid w:val="009F518F"/>
    <w:rsid w:val="00A0120B"/>
    <w:rsid w:val="00A01529"/>
    <w:rsid w:val="00A05104"/>
    <w:rsid w:val="00A116F7"/>
    <w:rsid w:val="00A218E3"/>
    <w:rsid w:val="00A2785D"/>
    <w:rsid w:val="00A30E3E"/>
    <w:rsid w:val="00A324E8"/>
    <w:rsid w:val="00A32D2B"/>
    <w:rsid w:val="00A34C27"/>
    <w:rsid w:val="00A3714E"/>
    <w:rsid w:val="00A372A8"/>
    <w:rsid w:val="00A4173D"/>
    <w:rsid w:val="00A50586"/>
    <w:rsid w:val="00A50DD4"/>
    <w:rsid w:val="00A534C9"/>
    <w:rsid w:val="00A623CD"/>
    <w:rsid w:val="00A6272E"/>
    <w:rsid w:val="00A63DB5"/>
    <w:rsid w:val="00A72FF3"/>
    <w:rsid w:val="00A748C2"/>
    <w:rsid w:val="00A7501E"/>
    <w:rsid w:val="00A768FE"/>
    <w:rsid w:val="00A778B6"/>
    <w:rsid w:val="00A814CD"/>
    <w:rsid w:val="00A87534"/>
    <w:rsid w:val="00A92038"/>
    <w:rsid w:val="00A96471"/>
    <w:rsid w:val="00AA1CC7"/>
    <w:rsid w:val="00AA1F7E"/>
    <w:rsid w:val="00AA3BD6"/>
    <w:rsid w:val="00AB1C72"/>
    <w:rsid w:val="00AB3248"/>
    <w:rsid w:val="00AB5C35"/>
    <w:rsid w:val="00AC116A"/>
    <w:rsid w:val="00AC53C6"/>
    <w:rsid w:val="00AD09B7"/>
    <w:rsid w:val="00AE22E5"/>
    <w:rsid w:val="00AE783D"/>
    <w:rsid w:val="00AF53C1"/>
    <w:rsid w:val="00B013DB"/>
    <w:rsid w:val="00B0209F"/>
    <w:rsid w:val="00B05EC7"/>
    <w:rsid w:val="00B06082"/>
    <w:rsid w:val="00B103D7"/>
    <w:rsid w:val="00B11368"/>
    <w:rsid w:val="00B122DA"/>
    <w:rsid w:val="00B137E2"/>
    <w:rsid w:val="00B13B9A"/>
    <w:rsid w:val="00B17F18"/>
    <w:rsid w:val="00B2195E"/>
    <w:rsid w:val="00B259B7"/>
    <w:rsid w:val="00B308E0"/>
    <w:rsid w:val="00B337F2"/>
    <w:rsid w:val="00B36DC8"/>
    <w:rsid w:val="00B50684"/>
    <w:rsid w:val="00B50C4C"/>
    <w:rsid w:val="00B52871"/>
    <w:rsid w:val="00B54A52"/>
    <w:rsid w:val="00B613A6"/>
    <w:rsid w:val="00B67300"/>
    <w:rsid w:val="00B7003D"/>
    <w:rsid w:val="00B70600"/>
    <w:rsid w:val="00B71B72"/>
    <w:rsid w:val="00B804E3"/>
    <w:rsid w:val="00B87A93"/>
    <w:rsid w:val="00B970C6"/>
    <w:rsid w:val="00BA24F0"/>
    <w:rsid w:val="00BA52CA"/>
    <w:rsid w:val="00BA7ACC"/>
    <w:rsid w:val="00BB0B8A"/>
    <w:rsid w:val="00BB17DF"/>
    <w:rsid w:val="00BB4BC6"/>
    <w:rsid w:val="00BB56F6"/>
    <w:rsid w:val="00BB77DE"/>
    <w:rsid w:val="00BC1DF9"/>
    <w:rsid w:val="00BC7A6F"/>
    <w:rsid w:val="00BD4EA7"/>
    <w:rsid w:val="00BD596D"/>
    <w:rsid w:val="00BD646E"/>
    <w:rsid w:val="00BE122E"/>
    <w:rsid w:val="00BE3359"/>
    <w:rsid w:val="00BE6566"/>
    <w:rsid w:val="00BF055A"/>
    <w:rsid w:val="00C06ED7"/>
    <w:rsid w:val="00C07582"/>
    <w:rsid w:val="00C115F1"/>
    <w:rsid w:val="00C14858"/>
    <w:rsid w:val="00C14B38"/>
    <w:rsid w:val="00C20E6A"/>
    <w:rsid w:val="00C20ECB"/>
    <w:rsid w:val="00C2198E"/>
    <w:rsid w:val="00C241AF"/>
    <w:rsid w:val="00C25DD5"/>
    <w:rsid w:val="00C41396"/>
    <w:rsid w:val="00C41670"/>
    <w:rsid w:val="00C426C2"/>
    <w:rsid w:val="00C464FF"/>
    <w:rsid w:val="00C46BC0"/>
    <w:rsid w:val="00C512CF"/>
    <w:rsid w:val="00C60DBD"/>
    <w:rsid w:val="00C61494"/>
    <w:rsid w:val="00C623E8"/>
    <w:rsid w:val="00C66B54"/>
    <w:rsid w:val="00C70F0E"/>
    <w:rsid w:val="00C80D93"/>
    <w:rsid w:val="00C8160F"/>
    <w:rsid w:val="00C81F8B"/>
    <w:rsid w:val="00C840F7"/>
    <w:rsid w:val="00C87808"/>
    <w:rsid w:val="00C93459"/>
    <w:rsid w:val="00C96F3F"/>
    <w:rsid w:val="00CA1B70"/>
    <w:rsid w:val="00CA3E01"/>
    <w:rsid w:val="00CB26DC"/>
    <w:rsid w:val="00CB28B1"/>
    <w:rsid w:val="00CB4FBF"/>
    <w:rsid w:val="00CC502C"/>
    <w:rsid w:val="00CC560B"/>
    <w:rsid w:val="00CD09A7"/>
    <w:rsid w:val="00CD3052"/>
    <w:rsid w:val="00CD4032"/>
    <w:rsid w:val="00CE0EA4"/>
    <w:rsid w:val="00CF074D"/>
    <w:rsid w:val="00CF4843"/>
    <w:rsid w:val="00D001B6"/>
    <w:rsid w:val="00D006A3"/>
    <w:rsid w:val="00D00AC1"/>
    <w:rsid w:val="00D05141"/>
    <w:rsid w:val="00D05830"/>
    <w:rsid w:val="00D07C7A"/>
    <w:rsid w:val="00D13F41"/>
    <w:rsid w:val="00D21E65"/>
    <w:rsid w:val="00D2362D"/>
    <w:rsid w:val="00D23B73"/>
    <w:rsid w:val="00D24602"/>
    <w:rsid w:val="00D271B1"/>
    <w:rsid w:val="00D332E6"/>
    <w:rsid w:val="00D35C88"/>
    <w:rsid w:val="00D42922"/>
    <w:rsid w:val="00D47238"/>
    <w:rsid w:val="00D47A7E"/>
    <w:rsid w:val="00D5060E"/>
    <w:rsid w:val="00D5483E"/>
    <w:rsid w:val="00D56E93"/>
    <w:rsid w:val="00D7021D"/>
    <w:rsid w:val="00D70C82"/>
    <w:rsid w:val="00D8554D"/>
    <w:rsid w:val="00D8741B"/>
    <w:rsid w:val="00D875BB"/>
    <w:rsid w:val="00D936F5"/>
    <w:rsid w:val="00DA4A66"/>
    <w:rsid w:val="00DA7780"/>
    <w:rsid w:val="00DA77B5"/>
    <w:rsid w:val="00DB01D3"/>
    <w:rsid w:val="00DB0DA1"/>
    <w:rsid w:val="00DB2C46"/>
    <w:rsid w:val="00DB4499"/>
    <w:rsid w:val="00DB535E"/>
    <w:rsid w:val="00DB6927"/>
    <w:rsid w:val="00DC28D8"/>
    <w:rsid w:val="00DC3B95"/>
    <w:rsid w:val="00DD17A9"/>
    <w:rsid w:val="00DD260E"/>
    <w:rsid w:val="00DD2D6D"/>
    <w:rsid w:val="00DD2F27"/>
    <w:rsid w:val="00DD30E6"/>
    <w:rsid w:val="00DD3C34"/>
    <w:rsid w:val="00DD5346"/>
    <w:rsid w:val="00DD7758"/>
    <w:rsid w:val="00DE0574"/>
    <w:rsid w:val="00DE3019"/>
    <w:rsid w:val="00DE5CBA"/>
    <w:rsid w:val="00DE7CAC"/>
    <w:rsid w:val="00DE7F64"/>
    <w:rsid w:val="00DF1B56"/>
    <w:rsid w:val="00DF53E3"/>
    <w:rsid w:val="00E03524"/>
    <w:rsid w:val="00E06ACF"/>
    <w:rsid w:val="00E10ED0"/>
    <w:rsid w:val="00E12CD6"/>
    <w:rsid w:val="00E20941"/>
    <w:rsid w:val="00E27DBC"/>
    <w:rsid w:val="00E30A16"/>
    <w:rsid w:val="00E33AD4"/>
    <w:rsid w:val="00E60D83"/>
    <w:rsid w:val="00E63F50"/>
    <w:rsid w:val="00E65A2E"/>
    <w:rsid w:val="00E662C5"/>
    <w:rsid w:val="00E71DCB"/>
    <w:rsid w:val="00E77640"/>
    <w:rsid w:val="00E81367"/>
    <w:rsid w:val="00E935E6"/>
    <w:rsid w:val="00E97E2A"/>
    <w:rsid w:val="00EA6060"/>
    <w:rsid w:val="00EA6E8E"/>
    <w:rsid w:val="00EA7816"/>
    <w:rsid w:val="00EA7F74"/>
    <w:rsid w:val="00EC63F4"/>
    <w:rsid w:val="00EC7B2A"/>
    <w:rsid w:val="00ED041C"/>
    <w:rsid w:val="00ED2171"/>
    <w:rsid w:val="00ED6213"/>
    <w:rsid w:val="00EE3644"/>
    <w:rsid w:val="00EE367D"/>
    <w:rsid w:val="00EE3D41"/>
    <w:rsid w:val="00EE7942"/>
    <w:rsid w:val="00EF0B5B"/>
    <w:rsid w:val="00EF467F"/>
    <w:rsid w:val="00F00902"/>
    <w:rsid w:val="00F05F68"/>
    <w:rsid w:val="00F15DB7"/>
    <w:rsid w:val="00F168A9"/>
    <w:rsid w:val="00F21AE6"/>
    <w:rsid w:val="00F300AC"/>
    <w:rsid w:val="00F346C9"/>
    <w:rsid w:val="00F375E8"/>
    <w:rsid w:val="00F40C15"/>
    <w:rsid w:val="00F4256A"/>
    <w:rsid w:val="00F54343"/>
    <w:rsid w:val="00F55F32"/>
    <w:rsid w:val="00F5642A"/>
    <w:rsid w:val="00F61385"/>
    <w:rsid w:val="00F61719"/>
    <w:rsid w:val="00F65A03"/>
    <w:rsid w:val="00F71E15"/>
    <w:rsid w:val="00F71E59"/>
    <w:rsid w:val="00F7304C"/>
    <w:rsid w:val="00F732B6"/>
    <w:rsid w:val="00F77A12"/>
    <w:rsid w:val="00F811AA"/>
    <w:rsid w:val="00F91DE8"/>
    <w:rsid w:val="00FA04EE"/>
    <w:rsid w:val="00FB402D"/>
    <w:rsid w:val="00FB7C3D"/>
    <w:rsid w:val="00FD0326"/>
    <w:rsid w:val="00FD304C"/>
    <w:rsid w:val="00FD523F"/>
    <w:rsid w:val="00FD57A9"/>
    <w:rsid w:val="00FD5FA6"/>
    <w:rsid w:val="00FD6ED0"/>
    <w:rsid w:val="00FF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FE4C7A"/>
  <w15:docId w15:val="{111FEF4C-5EB9-4E4C-B665-524B911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3E"/>
    <w:pPr>
      <w:spacing w:line="276" w:lineRule="auto"/>
    </w:pPr>
    <w:rPr>
      <w:rFonts w:ascii="Aptos" w:hAnsi="Aptos"/>
      <w:sz w:val="21"/>
      <w:szCs w:val="21"/>
    </w:rPr>
  </w:style>
  <w:style w:type="paragraph" w:styleId="Heading1">
    <w:name w:val="heading 1"/>
    <w:basedOn w:val="Normal"/>
    <w:next w:val="Normal"/>
    <w:link w:val="Heading1Char"/>
    <w:qFormat/>
    <w:locked/>
    <w:rsid w:val="002B64C0"/>
    <w:pPr>
      <w:keepNext/>
      <w:keepLines/>
      <w:spacing w:before="240"/>
      <w:jc w:val="right"/>
      <w:outlineLvl w:val="0"/>
    </w:pPr>
    <w:rPr>
      <w:rFonts w:eastAsiaTheme="majorEastAsia" w:cstheme="majorBidi"/>
      <w:b/>
      <w:bCs/>
      <w:color w:val="365F91" w:themeColor="accent1" w:themeShade="BF"/>
      <w:sz w:val="36"/>
      <w:szCs w:val="32"/>
    </w:rPr>
  </w:style>
  <w:style w:type="paragraph" w:styleId="Heading2">
    <w:name w:val="heading 2"/>
    <w:basedOn w:val="Normal"/>
    <w:next w:val="Normal"/>
    <w:link w:val="Heading2Char"/>
    <w:unhideWhenUsed/>
    <w:qFormat/>
    <w:locked/>
    <w:rsid w:val="004D7F50"/>
    <w:pPr>
      <w:outlineLvl w:val="1"/>
    </w:pPr>
    <w:rPr>
      <w:b/>
      <w:bCs/>
      <w:color w:val="EEECE1" w:themeColor="background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2F9A"/>
    <w:pPr>
      <w:tabs>
        <w:tab w:val="center" w:pos="4680"/>
        <w:tab w:val="right" w:pos="9360"/>
      </w:tabs>
    </w:pPr>
  </w:style>
  <w:style w:type="character" w:customStyle="1" w:styleId="HeaderChar">
    <w:name w:val="Header Char"/>
    <w:basedOn w:val="DefaultParagraphFont"/>
    <w:link w:val="Header"/>
    <w:uiPriority w:val="99"/>
    <w:semiHidden/>
    <w:locked/>
    <w:rsid w:val="00002F9A"/>
    <w:rPr>
      <w:rFonts w:ascii="Calibri" w:hAnsi="Calibri" w:cs="Times New Roman"/>
    </w:rPr>
  </w:style>
  <w:style w:type="paragraph" w:styleId="BalloonText">
    <w:name w:val="Balloon Text"/>
    <w:basedOn w:val="Normal"/>
    <w:link w:val="BalloonTextChar"/>
    <w:uiPriority w:val="99"/>
    <w:semiHidden/>
    <w:rsid w:val="00002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2F9A"/>
    <w:rPr>
      <w:rFonts w:ascii="Tahoma" w:hAnsi="Tahoma" w:cs="Tahoma"/>
      <w:sz w:val="16"/>
      <w:szCs w:val="16"/>
    </w:rPr>
  </w:style>
  <w:style w:type="paragraph" w:styleId="Footer">
    <w:name w:val="footer"/>
    <w:basedOn w:val="Normal"/>
    <w:link w:val="FooterChar"/>
    <w:uiPriority w:val="99"/>
    <w:rsid w:val="00761AD8"/>
    <w:pPr>
      <w:tabs>
        <w:tab w:val="center" w:pos="4680"/>
        <w:tab w:val="right" w:pos="9360"/>
      </w:tabs>
    </w:pPr>
  </w:style>
  <w:style w:type="character" w:customStyle="1" w:styleId="FooterChar">
    <w:name w:val="Footer Char"/>
    <w:basedOn w:val="DefaultParagraphFont"/>
    <w:link w:val="Footer"/>
    <w:uiPriority w:val="99"/>
    <w:locked/>
    <w:rsid w:val="00761AD8"/>
    <w:rPr>
      <w:rFonts w:cs="Times New Roman"/>
      <w:sz w:val="22"/>
      <w:szCs w:val="22"/>
    </w:rPr>
  </w:style>
  <w:style w:type="character" w:styleId="CommentReference">
    <w:name w:val="annotation reference"/>
    <w:basedOn w:val="DefaultParagraphFont"/>
    <w:uiPriority w:val="99"/>
    <w:semiHidden/>
    <w:rsid w:val="0091016B"/>
    <w:rPr>
      <w:rFonts w:cs="Times New Roman"/>
      <w:sz w:val="16"/>
      <w:szCs w:val="16"/>
    </w:rPr>
  </w:style>
  <w:style w:type="paragraph" w:styleId="CommentText">
    <w:name w:val="annotation text"/>
    <w:basedOn w:val="Normal"/>
    <w:link w:val="CommentTextChar"/>
    <w:uiPriority w:val="99"/>
    <w:semiHidden/>
    <w:rsid w:val="0091016B"/>
    <w:rPr>
      <w:sz w:val="20"/>
      <w:szCs w:val="20"/>
    </w:rPr>
  </w:style>
  <w:style w:type="character" w:customStyle="1" w:styleId="CommentTextChar">
    <w:name w:val="Comment Text Char"/>
    <w:basedOn w:val="DefaultParagraphFont"/>
    <w:link w:val="CommentText"/>
    <w:uiPriority w:val="99"/>
    <w:semiHidden/>
    <w:locked/>
    <w:rsid w:val="0091016B"/>
    <w:rPr>
      <w:rFonts w:cs="Times New Roman"/>
    </w:rPr>
  </w:style>
  <w:style w:type="paragraph" w:styleId="CommentSubject">
    <w:name w:val="annotation subject"/>
    <w:basedOn w:val="CommentText"/>
    <w:next w:val="CommentText"/>
    <w:link w:val="CommentSubjectChar"/>
    <w:uiPriority w:val="99"/>
    <w:semiHidden/>
    <w:rsid w:val="0091016B"/>
    <w:rPr>
      <w:b/>
      <w:bCs/>
    </w:rPr>
  </w:style>
  <w:style w:type="character" w:customStyle="1" w:styleId="CommentSubjectChar">
    <w:name w:val="Comment Subject Char"/>
    <w:basedOn w:val="CommentTextChar"/>
    <w:link w:val="CommentSubject"/>
    <w:uiPriority w:val="99"/>
    <w:semiHidden/>
    <w:locked/>
    <w:rsid w:val="0091016B"/>
    <w:rPr>
      <w:rFonts w:cs="Times New Roman"/>
      <w:b/>
      <w:bCs/>
    </w:rPr>
  </w:style>
  <w:style w:type="character" w:styleId="Emphasis">
    <w:name w:val="Emphasis"/>
    <w:basedOn w:val="DefaultParagraphFont"/>
    <w:uiPriority w:val="99"/>
    <w:qFormat/>
    <w:rsid w:val="00773263"/>
    <w:rPr>
      <w:rFonts w:cs="Times New Roman"/>
      <w:i/>
      <w:iCs/>
    </w:rPr>
  </w:style>
  <w:style w:type="character" w:styleId="Hyperlink">
    <w:name w:val="Hyperlink"/>
    <w:basedOn w:val="DefaultParagraphFont"/>
    <w:uiPriority w:val="99"/>
    <w:semiHidden/>
    <w:rsid w:val="00381088"/>
    <w:rPr>
      <w:rFonts w:cs="Times New Roman"/>
      <w:color w:val="000060"/>
      <w:u w:val="single"/>
    </w:rPr>
  </w:style>
  <w:style w:type="character" w:customStyle="1" w:styleId="normal2">
    <w:name w:val="normal2"/>
    <w:basedOn w:val="DefaultParagraphFont"/>
    <w:uiPriority w:val="99"/>
    <w:rsid w:val="00381088"/>
    <w:rPr>
      <w:rFonts w:ascii="Verdana" w:hAnsi="Verdana" w:cs="Times New Roman"/>
      <w:color w:val="000000"/>
      <w:sz w:val="21"/>
      <w:szCs w:val="21"/>
    </w:rPr>
  </w:style>
  <w:style w:type="paragraph" w:styleId="ListParagraph">
    <w:name w:val="List Paragraph"/>
    <w:basedOn w:val="Normal"/>
    <w:uiPriority w:val="34"/>
    <w:qFormat/>
    <w:rsid w:val="00534B57"/>
    <w:pPr>
      <w:ind w:left="720"/>
      <w:contextualSpacing/>
    </w:pPr>
  </w:style>
  <w:style w:type="table" w:styleId="TableGrid">
    <w:name w:val="Table Grid"/>
    <w:basedOn w:val="TableNormal"/>
    <w:locked/>
    <w:rsid w:val="0023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482D"/>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qFormat/>
    <w:locked/>
    <w:rsid w:val="008C25AF"/>
    <w:rPr>
      <w:b/>
      <w:bCs/>
    </w:rPr>
  </w:style>
  <w:style w:type="character" w:styleId="SubtleEmphasis">
    <w:name w:val="Subtle Emphasis"/>
    <w:basedOn w:val="DefaultParagraphFont"/>
    <w:uiPriority w:val="19"/>
    <w:qFormat/>
    <w:rsid w:val="00993C46"/>
    <w:rPr>
      <w:i/>
      <w:iCs/>
      <w:color w:val="808080" w:themeColor="text1" w:themeTint="7F"/>
    </w:rPr>
  </w:style>
  <w:style w:type="paragraph" w:styleId="Revision">
    <w:name w:val="Revision"/>
    <w:hidden/>
    <w:uiPriority w:val="99"/>
    <w:semiHidden/>
    <w:rsid w:val="00154549"/>
  </w:style>
  <w:style w:type="character" w:customStyle="1" w:styleId="Heading2Char">
    <w:name w:val="Heading 2 Char"/>
    <w:basedOn w:val="DefaultParagraphFont"/>
    <w:link w:val="Heading2"/>
    <w:rsid w:val="004D7F50"/>
    <w:rPr>
      <w:rFonts w:ascii="Aptos" w:hAnsi="Aptos"/>
      <w:b/>
      <w:bCs/>
      <w:color w:val="EEECE1" w:themeColor="background2"/>
      <w:sz w:val="21"/>
      <w:szCs w:val="21"/>
      <w:lang w:val="en-AU"/>
    </w:rPr>
  </w:style>
  <w:style w:type="character" w:customStyle="1" w:styleId="Heading1Char">
    <w:name w:val="Heading 1 Char"/>
    <w:basedOn w:val="DefaultParagraphFont"/>
    <w:link w:val="Heading1"/>
    <w:rsid w:val="002B64C0"/>
    <w:rPr>
      <w:rFonts w:ascii="Aptos" w:eastAsiaTheme="majorEastAsia" w:hAnsi="Aptos" w:cstheme="majorBidi"/>
      <w:b/>
      <w:bCs/>
      <w:color w:val="365F91" w:themeColor="accent1" w:themeShade="BF"/>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73409">
      <w:bodyDiv w:val="1"/>
      <w:marLeft w:val="0"/>
      <w:marRight w:val="0"/>
      <w:marTop w:val="0"/>
      <w:marBottom w:val="0"/>
      <w:divBdr>
        <w:top w:val="none" w:sz="0" w:space="0" w:color="auto"/>
        <w:left w:val="none" w:sz="0" w:space="0" w:color="auto"/>
        <w:bottom w:val="none" w:sz="0" w:space="0" w:color="auto"/>
        <w:right w:val="none" w:sz="0" w:space="0" w:color="auto"/>
      </w:divBdr>
      <w:divsChild>
        <w:div w:id="2060543063">
          <w:marLeft w:val="0"/>
          <w:marRight w:val="0"/>
          <w:marTop w:val="0"/>
          <w:marBottom w:val="0"/>
          <w:divBdr>
            <w:top w:val="none" w:sz="0" w:space="0" w:color="auto"/>
            <w:left w:val="none" w:sz="0" w:space="0" w:color="auto"/>
            <w:bottom w:val="none" w:sz="0" w:space="0" w:color="auto"/>
            <w:right w:val="none" w:sz="0" w:space="0" w:color="auto"/>
          </w:divBdr>
          <w:divsChild>
            <w:div w:id="784078002">
              <w:marLeft w:val="0"/>
              <w:marRight w:val="0"/>
              <w:marTop w:val="0"/>
              <w:marBottom w:val="0"/>
              <w:divBdr>
                <w:top w:val="none" w:sz="0" w:space="0" w:color="auto"/>
                <w:left w:val="none" w:sz="0" w:space="0" w:color="auto"/>
                <w:bottom w:val="none" w:sz="0" w:space="0" w:color="auto"/>
                <w:right w:val="none" w:sz="0" w:space="0" w:color="auto"/>
              </w:divBdr>
              <w:divsChild>
                <w:div w:id="620191058">
                  <w:marLeft w:val="0"/>
                  <w:marRight w:val="0"/>
                  <w:marTop w:val="0"/>
                  <w:marBottom w:val="0"/>
                  <w:divBdr>
                    <w:top w:val="none" w:sz="0" w:space="0" w:color="auto"/>
                    <w:left w:val="none" w:sz="0" w:space="0" w:color="auto"/>
                    <w:bottom w:val="none" w:sz="0" w:space="0" w:color="auto"/>
                    <w:right w:val="none" w:sz="0" w:space="0" w:color="auto"/>
                  </w:divBdr>
                  <w:divsChild>
                    <w:div w:id="3164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86616">
      <w:bodyDiv w:val="1"/>
      <w:marLeft w:val="0"/>
      <w:marRight w:val="0"/>
      <w:marTop w:val="0"/>
      <w:marBottom w:val="0"/>
      <w:divBdr>
        <w:top w:val="none" w:sz="0" w:space="0" w:color="auto"/>
        <w:left w:val="none" w:sz="0" w:space="0" w:color="auto"/>
        <w:bottom w:val="none" w:sz="0" w:space="0" w:color="auto"/>
        <w:right w:val="none" w:sz="0" w:space="0" w:color="auto"/>
      </w:divBdr>
      <w:divsChild>
        <w:div w:id="684207565">
          <w:marLeft w:val="0"/>
          <w:marRight w:val="0"/>
          <w:marTop w:val="0"/>
          <w:marBottom w:val="0"/>
          <w:divBdr>
            <w:top w:val="none" w:sz="0" w:space="0" w:color="auto"/>
            <w:left w:val="none" w:sz="0" w:space="0" w:color="auto"/>
            <w:bottom w:val="none" w:sz="0" w:space="0" w:color="auto"/>
            <w:right w:val="none" w:sz="0" w:space="0" w:color="auto"/>
          </w:divBdr>
          <w:divsChild>
            <w:div w:id="199630251">
              <w:marLeft w:val="0"/>
              <w:marRight w:val="0"/>
              <w:marTop w:val="0"/>
              <w:marBottom w:val="0"/>
              <w:divBdr>
                <w:top w:val="none" w:sz="0" w:space="0" w:color="auto"/>
                <w:left w:val="none" w:sz="0" w:space="0" w:color="auto"/>
                <w:bottom w:val="none" w:sz="0" w:space="0" w:color="auto"/>
                <w:right w:val="none" w:sz="0" w:space="0" w:color="auto"/>
              </w:divBdr>
              <w:divsChild>
                <w:div w:id="1009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4451">
      <w:bodyDiv w:val="1"/>
      <w:marLeft w:val="0"/>
      <w:marRight w:val="0"/>
      <w:marTop w:val="0"/>
      <w:marBottom w:val="0"/>
      <w:divBdr>
        <w:top w:val="none" w:sz="0" w:space="0" w:color="auto"/>
        <w:left w:val="none" w:sz="0" w:space="0" w:color="auto"/>
        <w:bottom w:val="none" w:sz="0" w:space="0" w:color="auto"/>
        <w:right w:val="none" w:sz="0" w:space="0" w:color="auto"/>
      </w:divBdr>
    </w:div>
    <w:div w:id="1144471497">
      <w:marLeft w:val="0"/>
      <w:marRight w:val="0"/>
      <w:marTop w:val="0"/>
      <w:marBottom w:val="0"/>
      <w:divBdr>
        <w:top w:val="none" w:sz="0" w:space="0" w:color="auto"/>
        <w:left w:val="none" w:sz="0" w:space="0" w:color="auto"/>
        <w:bottom w:val="none" w:sz="0" w:space="0" w:color="auto"/>
        <w:right w:val="none" w:sz="0" w:space="0" w:color="auto"/>
      </w:divBdr>
      <w:divsChild>
        <w:div w:id="1144471495">
          <w:marLeft w:val="288"/>
          <w:marRight w:val="0"/>
          <w:marTop w:val="0"/>
          <w:marBottom w:val="0"/>
          <w:divBdr>
            <w:top w:val="none" w:sz="0" w:space="0" w:color="auto"/>
            <w:left w:val="none" w:sz="0" w:space="0" w:color="auto"/>
            <w:bottom w:val="none" w:sz="0" w:space="0" w:color="auto"/>
            <w:right w:val="none" w:sz="0" w:space="0" w:color="auto"/>
          </w:divBdr>
        </w:div>
        <w:div w:id="1144471498">
          <w:marLeft w:val="288"/>
          <w:marRight w:val="0"/>
          <w:marTop w:val="0"/>
          <w:marBottom w:val="0"/>
          <w:divBdr>
            <w:top w:val="none" w:sz="0" w:space="0" w:color="auto"/>
            <w:left w:val="none" w:sz="0" w:space="0" w:color="auto"/>
            <w:bottom w:val="none" w:sz="0" w:space="0" w:color="auto"/>
            <w:right w:val="none" w:sz="0" w:space="0" w:color="auto"/>
          </w:divBdr>
        </w:div>
        <w:div w:id="1144471499">
          <w:marLeft w:val="288"/>
          <w:marRight w:val="0"/>
          <w:marTop w:val="0"/>
          <w:marBottom w:val="0"/>
          <w:divBdr>
            <w:top w:val="none" w:sz="0" w:space="0" w:color="auto"/>
            <w:left w:val="none" w:sz="0" w:space="0" w:color="auto"/>
            <w:bottom w:val="none" w:sz="0" w:space="0" w:color="auto"/>
            <w:right w:val="none" w:sz="0" w:space="0" w:color="auto"/>
          </w:divBdr>
        </w:div>
      </w:divsChild>
    </w:div>
    <w:div w:id="1144471501">
      <w:marLeft w:val="0"/>
      <w:marRight w:val="0"/>
      <w:marTop w:val="0"/>
      <w:marBottom w:val="0"/>
      <w:divBdr>
        <w:top w:val="none" w:sz="0" w:space="0" w:color="auto"/>
        <w:left w:val="none" w:sz="0" w:space="0" w:color="auto"/>
        <w:bottom w:val="none" w:sz="0" w:space="0" w:color="auto"/>
        <w:right w:val="none" w:sz="0" w:space="0" w:color="auto"/>
      </w:divBdr>
      <w:divsChild>
        <w:div w:id="1144471496">
          <w:marLeft w:val="288"/>
          <w:marRight w:val="0"/>
          <w:marTop w:val="0"/>
          <w:marBottom w:val="0"/>
          <w:divBdr>
            <w:top w:val="none" w:sz="0" w:space="0" w:color="auto"/>
            <w:left w:val="none" w:sz="0" w:space="0" w:color="auto"/>
            <w:bottom w:val="none" w:sz="0" w:space="0" w:color="auto"/>
            <w:right w:val="none" w:sz="0" w:space="0" w:color="auto"/>
          </w:divBdr>
        </w:div>
        <w:div w:id="1144471500">
          <w:marLeft w:val="288"/>
          <w:marRight w:val="0"/>
          <w:marTop w:val="0"/>
          <w:marBottom w:val="0"/>
          <w:divBdr>
            <w:top w:val="none" w:sz="0" w:space="0" w:color="auto"/>
            <w:left w:val="none" w:sz="0" w:space="0" w:color="auto"/>
            <w:bottom w:val="none" w:sz="0" w:space="0" w:color="auto"/>
            <w:right w:val="none" w:sz="0" w:space="0" w:color="auto"/>
          </w:divBdr>
        </w:div>
      </w:divsChild>
    </w:div>
    <w:div w:id="1144471502">
      <w:marLeft w:val="0"/>
      <w:marRight w:val="0"/>
      <w:marTop w:val="0"/>
      <w:marBottom w:val="0"/>
      <w:divBdr>
        <w:top w:val="none" w:sz="0" w:space="0" w:color="auto"/>
        <w:left w:val="none" w:sz="0" w:space="0" w:color="auto"/>
        <w:bottom w:val="none" w:sz="0" w:space="0" w:color="auto"/>
        <w:right w:val="none" w:sz="0" w:space="0" w:color="auto"/>
      </w:divBdr>
    </w:div>
    <w:div w:id="1565602343">
      <w:bodyDiv w:val="1"/>
      <w:marLeft w:val="0"/>
      <w:marRight w:val="0"/>
      <w:marTop w:val="0"/>
      <w:marBottom w:val="0"/>
      <w:divBdr>
        <w:top w:val="none" w:sz="0" w:space="0" w:color="auto"/>
        <w:left w:val="none" w:sz="0" w:space="0" w:color="auto"/>
        <w:bottom w:val="none" w:sz="0" w:space="0" w:color="auto"/>
        <w:right w:val="none" w:sz="0" w:space="0" w:color="auto"/>
      </w:divBdr>
    </w:div>
    <w:div w:id="1887906613">
      <w:bodyDiv w:val="1"/>
      <w:marLeft w:val="0"/>
      <w:marRight w:val="0"/>
      <w:marTop w:val="0"/>
      <w:marBottom w:val="0"/>
      <w:divBdr>
        <w:top w:val="none" w:sz="0" w:space="0" w:color="auto"/>
        <w:left w:val="none" w:sz="0" w:space="0" w:color="auto"/>
        <w:bottom w:val="none" w:sz="0" w:space="0" w:color="auto"/>
        <w:right w:val="none" w:sz="0" w:space="0" w:color="auto"/>
      </w:divBdr>
    </w:div>
    <w:div w:id="1896695057">
      <w:bodyDiv w:val="1"/>
      <w:marLeft w:val="0"/>
      <w:marRight w:val="0"/>
      <w:marTop w:val="0"/>
      <w:marBottom w:val="0"/>
      <w:divBdr>
        <w:top w:val="none" w:sz="0" w:space="0" w:color="auto"/>
        <w:left w:val="none" w:sz="0" w:space="0" w:color="auto"/>
        <w:bottom w:val="none" w:sz="0" w:space="0" w:color="auto"/>
        <w:right w:val="none" w:sz="0" w:space="0" w:color="auto"/>
      </w:divBdr>
    </w:div>
    <w:div w:id="21199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8230499-bb5b-4d70-8d43-4426f053779a" xsi:nil="true"/>
    <lcf76f155ced4ddcb4097134ff3c332f xmlns="33102fc7-db3e-46e2-b1d3-47eea32d0eaa">
      <Terms xmlns="http://schemas.microsoft.com/office/infopath/2007/PartnerControls"/>
    </lcf76f155ced4ddcb4097134ff3c332f>
    <SharedWithUsers xmlns="68230499-bb5b-4d70-8d43-4426f053779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2E971207A54488A207E46A20AB618" ma:contentTypeVersion="15" ma:contentTypeDescription="Create a new document." ma:contentTypeScope="" ma:versionID="923016083a56c97849e34bd973087a1b">
  <xsd:schema xmlns:xsd="http://www.w3.org/2001/XMLSchema" xmlns:xs="http://www.w3.org/2001/XMLSchema" xmlns:p="http://schemas.microsoft.com/office/2006/metadata/properties" xmlns:ns2="33102fc7-db3e-46e2-b1d3-47eea32d0eaa" xmlns:ns3="68230499-bb5b-4d70-8d43-4426f053779a" targetNamespace="http://schemas.microsoft.com/office/2006/metadata/properties" ma:root="true" ma:fieldsID="6725ae7ce1976c2c63b277c1061dfa4a" ns2:_="" ns3:_="">
    <xsd:import namespace="33102fc7-db3e-46e2-b1d3-47eea32d0eaa"/>
    <xsd:import namespace="68230499-bb5b-4d70-8d43-4426f05377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2fc7-db3e-46e2-b1d3-47eea32d0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75412b-0f72-4e91-9e59-8d2cd59dbe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30499-bb5b-4d70-8d43-4426f05377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0b0014-4b8d-40ac-b3d7-a77e53e236e9}" ma:internalName="TaxCatchAll" ma:showField="CatchAllData" ma:web="68230499-bb5b-4d70-8d43-4426f05377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9ADE9-DBF9-4DEA-88FD-7482BDCE6B05}">
  <ds:schemaRefs>
    <ds:schemaRef ds:uri="http://schemas.openxmlformats.org/officeDocument/2006/bibliography"/>
  </ds:schemaRefs>
</ds:datastoreItem>
</file>

<file path=customXml/itemProps2.xml><?xml version="1.0" encoding="utf-8"?>
<ds:datastoreItem xmlns:ds="http://schemas.openxmlformats.org/officeDocument/2006/customXml" ds:itemID="{87ABD639-9570-4C05-9D89-8EDBD5A7AE5B}">
  <ds:schemaRefs>
    <ds:schemaRef ds:uri="33102fc7-db3e-46e2-b1d3-47eea32d0eaa"/>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8230499-bb5b-4d70-8d43-4426f053779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5467913-EE22-4073-99CE-E36A359E8024}">
  <ds:schemaRefs>
    <ds:schemaRef ds:uri="http://schemas.microsoft.com/sharepoint/v3/contenttype/forms"/>
  </ds:schemaRefs>
</ds:datastoreItem>
</file>

<file path=customXml/itemProps4.xml><?xml version="1.0" encoding="utf-8"?>
<ds:datastoreItem xmlns:ds="http://schemas.openxmlformats.org/officeDocument/2006/customXml" ds:itemID="{35ED5560-4731-4E9F-9579-ABB4BCA9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02fc7-db3e-46e2-b1d3-47eea32d0eaa"/>
    <ds:schemaRef ds:uri="68230499-bb5b-4d70-8d43-4426f053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Values guiding our behaviour | Puts interests of the Australian community first |Focus on outcomes &amp; impact | Ensure quality &amp; safety | Lead innovation | Be accountable &amp; responsible| Work together| Act with integrity</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 Advocate L5 Job Description</dc:title>
  <dc:creator>Samantha.Smith@hconc.org.au</dc:creator>
  <cp:keywords>JDF</cp:keywords>
  <cp:lastModifiedBy>Tania Harris</cp:lastModifiedBy>
  <cp:revision>4</cp:revision>
  <cp:lastPrinted>2024-06-21T00:35:00Z</cp:lastPrinted>
  <dcterms:created xsi:type="dcterms:W3CDTF">2025-03-16T23:46:00Z</dcterms:created>
  <dcterms:modified xsi:type="dcterms:W3CDTF">2025-03-17T00:26:00Z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0x0101003AE2E971207A54488A207E46A20AB618</vt:lpwstr>
  </property>
  <property fmtid="{D5CDD505-2E9C-101B-9397-08002B2CF9AE}" pid="3" name="Order">
    <vt:r8>21300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